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681A2" w14:textId="77777777" w:rsidR="001C67B2" w:rsidRPr="00386545" w:rsidRDefault="00A87847" w:rsidP="00F75679">
      <w:pPr>
        <w:ind w:left="0"/>
        <w:rPr>
          <w:b/>
          <w:sz w:val="28"/>
          <w:szCs w:val="28"/>
          <w:lang w:val="fi-FI"/>
        </w:rPr>
      </w:pPr>
      <w:r w:rsidRPr="00386545">
        <w:rPr>
          <w:b/>
          <w:sz w:val="28"/>
          <w:szCs w:val="28"/>
          <w:lang w:val="fi-FI"/>
        </w:rPr>
        <w:t>KIV</w:t>
      </w:r>
      <w:r w:rsidR="00955ACD" w:rsidRPr="00386545">
        <w:rPr>
          <w:b/>
          <w:sz w:val="28"/>
          <w:szCs w:val="28"/>
          <w:lang w:val="fi-FI"/>
        </w:rPr>
        <w:t>EN</w:t>
      </w:r>
      <w:r w:rsidR="002E4C65" w:rsidRPr="00386545">
        <w:rPr>
          <w:b/>
          <w:sz w:val="28"/>
          <w:szCs w:val="28"/>
          <w:lang w:val="fi-FI"/>
        </w:rPr>
        <w:t xml:space="preserve">LOUHIMON, </w:t>
      </w:r>
      <w:r w:rsidRPr="00386545">
        <w:rPr>
          <w:b/>
          <w:sz w:val="28"/>
          <w:szCs w:val="28"/>
          <w:lang w:val="fi-FI"/>
        </w:rPr>
        <w:t>KIVEN</w:t>
      </w:r>
      <w:r w:rsidR="002E4C65" w:rsidRPr="00386545">
        <w:rPr>
          <w:b/>
          <w:sz w:val="28"/>
          <w:szCs w:val="28"/>
          <w:lang w:val="fi-FI"/>
        </w:rPr>
        <w:t>LOU</w:t>
      </w:r>
      <w:r w:rsidR="009467FE" w:rsidRPr="00386545">
        <w:rPr>
          <w:b/>
          <w:sz w:val="28"/>
          <w:szCs w:val="28"/>
          <w:lang w:val="fi-FI"/>
        </w:rPr>
        <w:t>HINNAN</w:t>
      </w:r>
      <w:r w:rsidR="002E4C65" w:rsidRPr="00386545">
        <w:rPr>
          <w:b/>
          <w:sz w:val="28"/>
          <w:szCs w:val="28"/>
          <w:lang w:val="fi-FI"/>
        </w:rPr>
        <w:t xml:space="preserve"> JA KIVENMURSKAAMON </w:t>
      </w:r>
    </w:p>
    <w:p w14:paraId="7677E88F" w14:textId="77777777" w:rsidR="002E4C65" w:rsidRPr="00386545" w:rsidRDefault="002E4C65" w:rsidP="00F75679">
      <w:pPr>
        <w:ind w:left="0"/>
        <w:rPr>
          <w:b/>
          <w:lang w:val="fi-FI"/>
        </w:rPr>
      </w:pPr>
      <w:r w:rsidRPr="00386545">
        <w:rPr>
          <w:b/>
          <w:sz w:val="28"/>
          <w:szCs w:val="28"/>
          <w:lang w:val="fi-FI"/>
        </w:rPr>
        <w:t>YMPÄRI</w:t>
      </w:r>
      <w:r w:rsidR="009467FE" w:rsidRPr="00386545">
        <w:rPr>
          <w:b/>
          <w:sz w:val="28"/>
          <w:szCs w:val="28"/>
          <w:lang w:val="fi-FI"/>
        </w:rPr>
        <w:t>S</w:t>
      </w:r>
      <w:r w:rsidR="00327961" w:rsidRPr="00386545">
        <w:rPr>
          <w:b/>
          <w:sz w:val="28"/>
          <w:szCs w:val="28"/>
          <w:lang w:val="fi-FI"/>
        </w:rPr>
        <w:t>T</w:t>
      </w:r>
      <w:r w:rsidR="009467FE" w:rsidRPr="00386545">
        <w:rPr>
          <w:b/>
          <w:sz w:val="28"/>
          <w:szCs w:val="28"/>
          <w:lang w:val="fi-FI"/>
        </w:rPr>
        <w:t>Ö</w:t>
      </w:r>
      <w:r w:rsidRPr="00386545">
        <w:rPr>
          <w:b/>
          <w:sz w:val="28"/>
          <w:szCs w:val="28"/>
          <w:lang w:val="fi-FI"/>
        </w:rPr>
        <w:t>LUPAHAKEMU</w:t>
      </w:r>
      <w:r w:rsidR="00A227E3" w:rsidRPr="00386545">
        <w:rPr>
          <w:b/>
          <w:sz w:val="28"/>
          <w:szCs w:val="28"/>
          <w:lang w:val="fi-FI"/>
        </w:rPr>
        <w:t>K</w:t>
      </w:r>
      <w:r w:rsidRPr="00386545">
        <w:rPr>
          <w:b/>
          <w:sz w:val="28"/>
          <w:szCs w:val="28"/>
          <w:lang w:val="fi-FI"/>
        </w:rPr>
        <w:t>S</w:t>
      </w:r>
      <w:r w:rsidR="00A227E3" w:rsidRPr="00386545">
        <w:rPr>
          <w:b/>
          <w:sz w:val="28"/>
          <w:szCs w:val="28"/>
          <w:lang w:val="fi-FI"/>
        </w:rPr>
        <w:t>EN TÄYTTÖOHJE</w:t>
      </w:r>
      <w:r w:rsidR="00E357E1" w:rsidRPr="00386545">
        <w:rPr>
          <w:b/>
          <w:lang w:val="fi-FI"/>
        </w:rPr>
        <w:t xml:space="preserve"> </w:t>
      </w:r>
    </w:p>
    <w:p w14:paraId="7121A571" w14:textId="77777777" w:rsidR="006F7923" w:rsidRPr="00386545" w:rsidRDefault="006F7923" w:rsidP="00BF3A5A">
      <w:pPr>
        <w:rPr>
          <w:b/>
          <w:lang w:val="fi-FI"/>
        </w:rPr>
      </w:pPr>
    </w:p>
    <w:p w14:paraId="32D4C4AE" w14:textId="77777777" w:rsidR="005E5444" w:rsidRPr="00386545" w:rsidRDefault="005E5444" w:rsidP="00BF3A5A">
      <w:pPr>
        <w:rPr>
          <w:b/>
          <w:lang w:val="fi-FI"/>
        </w:rPr>
      </w:pPr>
    </w:p>
    <w:p w14:paraId="278A1EF4" w14:textId="39E83021" w:rsidR="001874FF" w:rsidRPr="00156AEF" w:rsidRDefault="001D6762">
      <w:pPr>
        <w:pStyle w:val="Sisluet1"/>
        <w:rPr>
          <w:rFonts w:ascii="Calibri" w:hAnsi="Calibri"/>
          <w:sz w:val="22"/>
          <w:szCs w:val="22"/>
          <w:lang w:val="fi-FI" w:eastAsia="fi-FI"/>
        </w:rPr>
      </w:pPr>
      <w:r w:rsidRPr="00386545">
        <w:rPr>
          <w:lang w:val="fi-FI"/>
        </w:rPr>
        <w:fldChar w:fldCharType="begin"/>
      </w:r>
      <w:r w:rsidRPr="00386545">
        <w:rPr>
          <w:lang w:val="fi-FI"/>
        </w:rPr>
        <w:instrText xml:space="preserve"> TOC \o "1-3" \h \z \u </w:instrText>
      </w:r>
      <w:r w:rsidRPr="00386545">
        <w:rPr>
          <w:lang w:val="fi-FI"/>
        </w:rPr>
        <w:fldChar w:fldCharType="separate"/>
      </w:r>
      <w:hyperlink w:anchor="_Toc449448665" w:history="1">
        <w:r w:rsidR="001874FF" w:rsidRPr="0060272E">
          <w:rPr>
            <w:rStyle w:val="Hyperlinkki"/>
          </w:rPr>
          <w:t>YLEISTÄ YMPÄRISTÖLUVASTA</w:t>
        </w:r>
        <w:r w:rsidR="001874FF">
          <w:rPr>
            <w:webHidden/>
          </w:rPr>
          <w:tab/>
        </w:r>
        <w:r w:rsidR="001874FF">
          <w:rPr>
            <w:webHidden/>
          </w:rPr>
          <w:fldChar w:fldCharType="begin"/>
        </w:r>
        <w:r w:rsidR="001874FF">
          <w:rPr>
            <w:webHidden/>
          </w:rPr>
          <w:instrText xml:space="preserve"> PAGEREF _Toc449448665 \h </w:instrText>
        </w:r>
        <w:r w:rsidR="001874FF">
          <w:rPr>
            <w:webHidden/>
          </w:rPr>
        </w:r>
        <w:r w:rsidR="001874FF">
          <w:rPr>
            <w:webHidden/>
          </w:rPr>
          <w:fldChar w:fldCharType="separate"/>
        </w:r>
        <w:r w:rsidR="0030516D">
          <w:rPr>
            <w:webHidden/>
          </w:rPr>
          <w:t>2</w:t>
        </w:r>
        <w:r w:rsidR="001874FF">
          <w:rPr>
            <w:webHidden/>
          </w:rPr>
          <w:fldChar w:fldCharType="end"/>
        </w:r>
      </w:hyperlink>
    </w:p>
    <w:p w14:paraId="78D24503" w14:textId="68DFE65F" w:rsidR="001874FF" w:rsidRPr="00156AEF" w:rsidRDefault="001874FF">
      <w:pPr>
        <w:pStyle w:val="Sisluet2"/>
        <w:tabs>
          <w:tab w:val="right" w:leader="dot" w:pos="9629"/>
        </w:tabs>
        <w:rPr>
          <w:rFonts w:ascii="Calibri" w:hAnsi="Calibri"/>
          <w:noProof/>
          <w:sz w:val="22"/>
          <w:szCs w:val="22"/>
          <w:lang w:val="fi-FI" w:eastAsia="fi-FI"/>
        </w:rPr>
      </w:pPr>
      <w:hyperlink w:anchor="_Toc449448666" w:history="1">
        <w:r w:rsidRPr="0060272E">
          <w:rPr>
            <w:rStyle w:val="Hyperlinkki"/>
            <w:noProof/>
          </w:rPr>
          <w:t>Milloin ympäristölupa tarvitaan?</w:t>
        </w:r>
        <w:r>
          <w:rPr>
            <w:noProof/>
            <w:webHidden/>
          </w:rPr>
          <w:tab/>
        </w:r>
        <w:r>
          <w:rPr>
            <w:noProof/>
            <w:webHidden/>
          </w:rPr>
          <w:fldChar w:fldCharType="begin"/>
        </w:r>
        <w:r>
          <w:rPr>
            <w:noProof/>
            <w:webHidden/>
          </w:rPr>
          <w:instrText xml:space="preserve"> PAGEREF _Toc449448666 \h </w:instrText>
        </w:r>
        <w:r>
          <w:rPr>
            <w:noProof/>
            <w:webHidden/>
          </w:rPr>
        </w:r>
        <w:r>
          <w:rPr>
            <w:noProof/>
            <w:webHidden/>
          </w:rPr>
          <w:fldChar w:fldCharType="separate"/>
        </w:r>
        <w:r w:rsidR="0030516D">
          <w:rPr>
            <w:noProof/>
            <w:webHidden/>
          </w:rPr>
          <w:t>2</w:t>
        </w:r>
        <w:r>
          <w:rPr>
            <w:noProof/>
            <w:webHidden/>
          </w:rPr>
          <w:fldChar w:fldCharType="end"/>
        </w:r>
      </w:hyperlink>
    </w:p>
    <w:p w14:paraId="35AE8425" w14:textId="2F65A18B" w:rsidR="001874FF" w:rsidRPr="00156AEF" w:rsidRDefault="001874FF">
      <w:pPr>
        <w:pStyle w:val="Sisluet2"/>
        <w:tabs>
          <w:tab w:val="right" w:leader="dot" w:pos="9629"/>
        </w:tabs>
        <w:rPr>
          <w:rFonts w:ascii="Calibri" w:hAnsi="Calibri"/>
          <w:noProof/>
          <w:sz w:val="22"/>
          <w:szCs w:val="22"/>
          <w:lang w:val="fi-FI" w:eastAsia="fi-FI"/>
        </w:rPr>
      </w:pPr>
      <w:hyperlink w:anchor="_Toc449448667" w:history="1">
        <w:r w:rsidRPr="0060272E">
          <w:rPr>
            <w:rStyle w:val="Hyperlinkki"/>
            <w:noProof/>
          </w:rPr>
          <w:t>Luvan voimassaolo ja tarkistaminen</w:t>
        </w:r>
        <w:r>
          <w:rPr>
            <w:noProof/>
            <w:webHidden/>
          </w:rPr>
          <w:tab/>
        </w:r>
        <w:r>
          <w:rPr>
            <w:noProof/>
            <w:webHidden/>
          </w:rPr>
          <w:fldChar w:fldCharType="begin"/>
        </w:r>
        <w:r>
          <w:rPr>
            <w:noProof/>
            <w:webHidden/>
          </w:rPr>
          <w:instrText xml:space="preserve"> PAGEREF _Toc449448667 \h </w:instrText>
        </w:r>
        <w:r>
          <w:rPr>
            <w:noProof/>
            <w:webHidden/>
          </w:rPr>
        </w:r>
        <w:r>
          <w:rPr>
            <w:noProof/>
            <w:webHidden/>
          </w:rPr>
          <w:fldChar w:fldCharType="separate"/>
        </w:r>
        <w:r w:rsidR="0030516D">
          <w:rPr>
            <w:noProof/>
            <w:webHidden/>
          </w:rPr>
          <w:t>3</w:t>
        </w:r>
        <w:r>
          <w:rPr>
            <w:noProof/>
            <w:webHidden/>
          </w:rPr>
          <w:fldChar w:fldCharType="end"/>
        </w:r>
      </w:hyperlink>
    </w:p>
    <w:p w14:paraId="03104341" w14:textId="13F804BC" w:rsidR="001874FF" w:rsidRPr="00156AEF" w:rsidRDefault="001874FF">
      <w:pPr>
        <w:pStyle w:val="Sisluet2"/>
        <w:tabs>
          <w:tab w:val="right" w:leader="dot" w:pos="9629"/>
        </w:tabs>
        <w:rPr>
          <w:rFonts w:ascii="Calibri" w:hAnsi="Calibri"/>
          <w:noProof/>
          <w:sz w:val="22"/>
          <w:szCs w:val="22"/>
          <w:lang w:val="fi-FI" w:eastAsia="fi-FI"/>
        </w:rPr>
      </w:pPr>
      <w:hyperlink w:anchor="_Toc449448668" w:history="1">
        <w:r w:rsidRPr="0060272E">
          <w:rPr>
            <w:rStyle w:val="Hyperlinkki"/>
            <w:noProof/>
          </w:rPr>
          <w:t>Toimivaltainen lupaviranomainen</w:t>
        </w:r>
        <w:r>
          <w:rPr>
            <w:noProof/>
            <w:webHidden/>
          </w:rPr>
          <w:tab/>
        </w:r>
        <w:r>
          <w:rPr>
            <w:noProof/>
            <w:webHidden/>
          </w:rPr>
          <w:fldChar w:fldCharType="begin"/>
        </w:r>
        <w:r>
          <w:rPr>
            <w:noProof/>
            <w:webHidden/>
          </w:rPr>
          <w:instrText xml:space="preserve"> PAGEREF _Toc449448668 \h </w:instrText>
        </w:r>
        <w:r>
          <w:rPr>
            <w:noProof/>
            <w:webHidden/>
          </w:rPr>
        </w:r>
        <w:r>
          <w:rPr>
            <w:noProof/>
            <w:webHidden/>
          </w:rPr>
          <w:fldChar w:fldCharType="separate"/>
        </w:r>
        <w:r w:rsidR="0030516D">
          <w:rPr>
            <w:noProof/>
            <w:webHidden/>
          </w:rPr>
          <w:t>3</w:t>
        </w:r>
        <w:r>
          <w:rPr>
            <w:noProof/>
            <w:webHidden/>
          </w:rPr>
          <w:fldChar w:fldCharType="end"/>
        </w:r>
      </w:hyperlink>
    </w:p>
    <w:p w14:paraId="21F0D6DA" w14:textId="14B17D7E" w:rsidR="001874FF" w:rsidRPr="00156AEF" w:rsidRDefault="001874FF">
      <w:pPr>
        <w:pStyle w:val="Sisluet2"/>
        <w:tabs>
          <w:tab w:val="right" w:leader="dot" w:pos="9629"/>
        </w:tabs>
        <w:rPr>
          <w:rFonts w:ascii="Calibri" w:hAnsi="Calibri"/>
          <w:noProof/>
          <w:sz w:val="22"/>
          <w:szCs w:val="22"/>
          <w:lang w:val="fi-FI" w:eastAsia="fi-FI"/>
        </w:rPr>
      </w:pPr>
      <w:hyperlink w:anchor="_Toc449448669" w:history="1">
        <w:r w:rsidRPr="0060272E">
          <w:rPr>
            <w:rStyle w:val="Hyperlinkki"/>
            <w:noProof/>
          </w:rPr>
          <w:t>Hakemuksen sisältö</w:t>
        </w:r>
        <w:r>
          <w:rPr>
            <w:noProof/>
            <w:webHidden/>
          </w:rPr>
          <w:tab/>
        </w:r>
        <w:r>
          <w:rPr>
            <w:noProof/>
            <w:webHidden/>
          </w:rPr>
          <w:fldChar w:fldCharType="begin"/>
        </w:r>
        <w:r>
          <w:rPr>
            <w:noProof/>
            <w:webHidden/>
          </w:rPr>
          <w:instrText xml:space="preserve"> PAGEREF _Toc449448669 \h </w:instrText>
        </w:r>
        <w:r>
          <w:rPr>
            <w:noProof/>
            <w:webHidden/>
          </w:rPr>
        </w:r>
        <w:r>
          <w:rPr>
            <w:noProof/>
            <w:webHidden/>
          </w:rPr>
          <w:fldChar w:fldCharType="separate"/>
        </w:r>
        <w:r w:rsidR="0030516D">
          <w:rPr>
            <w:noProof/>
            <w:webHidden/>
          </w:rPr>
          <w:t>4</w:t>
        </w:r>
        <w:r>
          <w:rPr>
            <w:noProof/>
            <w:webHidden/>
          </w:rPr>
          <w:fldChar w:fldCharType="end"/>
        </w:r>
      </w:hyperlink>
    </w:p>
    <w:p w14:paraId="2F6F328E" w14:textId="5D145FC1" w:rsidR="001874FF" w:rsidRPr="00156AEF" w:rsidRDefault="001874FF">
      <w:pPr>
        <w:pStyle w:val="Sisluet2"/>
        <w:tabs>
          <w:tab w:val="right" w:leader="dot" w:pos="9629"/>
        </w:tabs>
        <w:rPr>
          <w:rFonts w:ascii="Calibri" w:hAnsi="Calibri"/>
          <w:noProof/>
          <w:sz w:val="22"/>
          <w:szCs w:val="22"/>
          <w:lang w:val="fi-FI" w:eastAsia="fi-FI"/>
        </w:rPr>
      </w:pPr>
      <w:hyperlink w:anchor="_Toc449448670" w:history="1">
        <w:r w:rsidRPr="0060272E">
          <w:rPr>
            <w:rStyle w:val="Hyperlinkki"/>
            <w:noProof/>
          </w:rPr>
          <w:t>Milloin ympäristölupa myönnetään?</w:t>
        </w:r>
        <w:r>
          <w:rPr>
            <w:noProof/>
            <w:webHidden/>
          </w:rPr>
          <w:tab/>
        </w:r>
        <w:r>
          <w:rPr>
            <w:noProof/>
            <w:webHidden/>
          </w:rPr>
          <w:fldChar w:fldCharType="begin"/>
        </w:r>
        <w:r>
          <w:rPr>
            <w:noProof/>
            <w:webHidden/>
          </w:rPr>
          <w:instrText xml:space="preserve"> PAGEREF _Toc449448670 \h </w:instrText>
        </w:r>
        <w:r>
          <w:rPr>
            <w:noProof/>
            <w:webHidden/>
          </w:rPr>
        </w:r>
        <w:r>
          <w:rPr>
            <w:noProof/>
            <w:webHidden/>
          </w:rPr>
          <w:fldChar w:fldCharType="separate"/>
        </w:r>
        <w:r w:rsidR="0030516D">
          <w:rPr>
            <w:noProof/>
            <w:webHidden/>
          </w:rPr>
          <w:t>5</w:t>
        </w:r>
        <w:r>
          <w:rPr>
            <w:noProof/>
            <w:webHidden/>
          </w:rPr>
          <w:fldChar w:fldCharType="end"/>
        </w:r>
      </w:hyperlink>
    </w:p>
    <w:p w14:paraId="57F33565" w14:textId="76825D6A" w:rsidR="001874FF" w:rsidRPr="00156AEF" w:rsidRDefault="001874FF">
      <w:pPr>
        <w:pStyle w:val="Sisluet2"/>
        <w:tabs>
          <w:tab w:val="right" w:leader="dot" w:pos="9629"/>
        </w:tabs>
        <w:rPr>
          <w:rFonts w:ascii="Calibri" w:hAnsi="Calibri"/>
          <w:noProof/>
          <w:sz w:val="22"/>
          <w:szCs w:val="22"/>
          <w:lang w:val="fi-FI" w:eastAsia="fi-FI"/>
        </w:rPr>
      </w:pPr>
      <w:hyperlink w:anchor="_Toc449448671" w:history="1">
        <w:r w:rsidRPr="0060272E">
          <w:rPr>
            <w:rStyle w:val="Hyperlinkki"/>
            <w:noProof/>
          </w:rPr>
          <w:t>Ympäristölupakäsittelyn vaiheet</w:t>
        </w:r>
        <w:r>
          <w:rPr>
            <w:noProof/>
            <w:webHidden/>
          </w:rPr>
          <w:tab/>
        </w:r>
        <w:r>
          <w:rPr>
            <w:noProof/>
            <w:webHidden/>
          </w:rPr>
          <w:fldChar w:fldCharType="begin"/>
        </w:r>
        <w:r>
          <w:rPr>
            <w:noProof/>
            <w:webHidden/>
          </w:rPr>
          <w:instrText xml:space="preserve"> PAGEREF _Toc449448671 \h </w:instrText>
        </w:r>
        <w:r>
          <w:rPr>
            <w:noProof/>
            <w:webHidden/>
          </w:rPr>
        </w:r>
        <w:r>
          <w:rPr>
            <w:noProof/>
            <w:webHidden/>
          </w:rPr>
          <w:fldChar w:fldCharType="separate"/>
        </w:r>
        <w:r w:rsidR="0030516D">
          <w:rPr>
            <w:noProof/>
            <w:webHidden/>
          </w:rPr>
          <w:t>5</w:t>
        </w:r>
        <w:r>
          <w:rPr>
            <w:noProof/>
            <w:webHidden/>
          </w:rPr>
          <w:fldChar w:fldCharType="end"/>
        </w:r>
      </w:hyperlink>
    </w:p>
    <w:p w14:paraId="28544C4B" w14:textId="60637C77" w:rsidR="001874FF" w:rsidRPr="00156AEF" w:rsidRDefault="001874FF">
      <w:pPr>
        <w:pStyle w:val="Sisluet2"/>
        <w:tabs>
          <w:tab w:val="right" w:leader="dot" w:pos="9629"/>
        </w:tabs>
        <w:rPr>
          <w:rFonts w:ascii="Calibri" w:hAnsi="Calibri"/>
          <w:noProof/>
          <w:sz w:val="22"/>
          <w:szCs w:val="22"/>
          <w:lang w:val="fi-FI" w:eastAsia="fi-FI"/>
        </w:rPr>
      </w:pPr>
      <w:hyperlink w:anchor="_Toc449448672" w:history="1">
        <w:r w:rsidRPr="0060272E">
          <w:rPr>
            <w:rStyle w:val="Hyperlinkki"/>
            <w:noProof/>
          </w:rPr>
          <w:t>Käsittelymaksu</w:t>
        </w:r>
        <w:r>
          <w:rPr>
            <w:noProof/>
            <w:webHidden/>
          </w:rPr>
          <w:tab/>
        </w:r>
        <w:r>
          <w:rPr>
            <w:noProof/>
            <w:webHidden/>
          </w:rPr>
          <w:fldChar w:fldCharType="begin"/>
        </w:r>
        <w:r>
          <w:rPr>
            <w:noProof/>
            <w:webHidden/>
          </w:rPr>
          <w:instrText xml:space="preserve"> PAGEREF _Toc449448672 \h </w:instrText>
        </w:r>
        <w:r>
          <w:rPr>
            <w:noProof/>
            <w:webHidden/>
          </w:rPr>
        </w:r>
        <w:r>
          <w:rPr>
            <w:noProof/>
            <w:webHidden/>
          </w:rPr>
          <w:fldChar w:fldCharType="separate"/>
        </w:r>
        <w:r w:rsidR="0030516D">
          <w:rPr>
            <w:noProof/>
            <w:webHidden/>
          </w:rPr>
          <w:t>5</w:t>
        </w:r>
        <w:r>
          <w:rPr>
            <w:noProof/>
            <w:webHidden/>
          </w:rPr>
          <w:fldChar w:fldCharType="end"/>
        </w:r>
      </w:hyperlink>
    </w:p>
    <w:p w14:paraId="44FFA29A" w14:textId="1CE9E332" w:rsidR="001874FF" w:rsidRPr="00156AEF" w:rsidRDefault="001874FF">
      <w:pPr>
        <w:pStyle w:val="Sisluet1"/>
        <w:rPr>
          <w:rFonts w:ascii="Calibri" w:hAnsi="Calibri"/>
          <w:sz w:val="22"/>
          <w:szCs w:val="22"/>
          <w:lang w:val="fi-FI" w:eastAsia="fi-FI"/>
        </w:rPr>
      </w:pPr>
      <w:hyperlink w:anchor="_Toc449448673" w:history="1">
        <w:r w:rsidRPr="0060272E">
          <w:rPr>
            <w:rStyle w:val="Hyperlinkki"/>
          </w:rPr>
          <w:t>LOMAKKEEN TÄYTTÄMINEN</w:t>
        </w:r>
        <w:r>
          <w:rPr>
            <w:webHidden/>
          </w:rPr>
          <w:tab/>
        </w:r>
        <w:r>
          <w:rPr>
            <w:webHidden/>
          </w:rPr>
          <w:fldChar w:fldCharType="begin"/>
        </w:r>
        <w:r>
          <w:rPr>
            <w:webHidden/>
          </w:rPr>
          <w:instrText xml:space="preserve"> PAGEREF _Toc449448673 \h </w:instrText>
        </w:r>
        <w:r>
          <w:rPr>
            <w:webHidden/>
          </w:rPr>
        </w:r>
        <w:r>
          <w:rPr>
            <w:webHidden/>
          </w:rPr>
          <w:fldChar w:fldCharType="separate"/>
        </w:r>
        <w:r w:rsidR="0030516D">
          <w:rPr>
            <w:webHidden/>
          </w:rPr>
          <w:t>6</w:t>
        </w:r>
        <w:r>
          <w:rPr>
            <w:webHidden/>
          </w:rPr>
          <w:fldChar w:fldCharType="end"/>
        </w:r>
      </w:hyperlink>
    </w:p>
    <w:p w14:paraId="1E0DC11E" w14:textId="5081569A" w:rsidR="001874FF" w:rsidRPr="00156AEF" w:rsidRDefault="001874FF">
      <w:pPr>
        <w:pStyle w:val="Sisluet3"/>
        <w:rPr>
          <w:rFonts w:ascii="Calibri" w:hAnsi="Calibri"/>
          <w:noProof/>
          <w:sz w:val="22"/>
          <w:szCs w:val="22"/>
          <w:lang w:val="fi-FI" w:eastAsia="fi-FI"/>
        </w:rPr>
      </w:pPr>
      <w:hyperlink w:anchor="_Toc449448674" w:history="1">
        <w:r w:rsidRPr="0060272E">
          <w:rPr>
            <w:rStyle w:val="Hyperlinkki"/>
            <w:noProof/>
          </w:rPr>
          <w:t>1. Toiminta, jolle lupaa haetaan</w:t>
        </w:r>
        <w:r>
          <w:rPr>
            <w:noProof/>
            <w:webHidden/>
          </w:rPr>
          <w:tab/>
        </w:r>
        <w:r>
          <w:rPr>
            <w:noProof/>
            <w:webHidden/>
          </w:rPr>
          <w:fldChar w:fldCharType="begin"/>
        </w:r>
        <w:r>
          <w:rPr>
            <w:noProof/>
            <w:webHidden/>
          </w:rPr>
          <w:instrText xml:space="preserve"> PAGEREF _Toc449448674 \h </w:instrText>
        </w:r>
        <w:r>
          <w:rPr>
            <w:noProof/>
            <w:webHidden/>
          </w:rPr>
        </w:r>
        <w:r>
          <w:rPr>
            <w:noProof/>
            <w:webHidden/>
          </w:rPr>
          <w:fldChar w:fldCharType="separate"/>
        </w:r>
        <w:r w:rsidR="0030516D">
          <w:rPr>
            <w:noProof/>
            <w:webHidden/>
          </w:rPr>
          <w:t>6</w:t>
        </w:r>
        <w:r>
          <w:rPr>
            <w:noProof/>
            <w:webHidden/>
          </w:rPr>
          <w:fldChar w:fldCharType="end"/>
        </w:r>
      </w:hyperlink>
    </w:p>
    <w:p w14:paraId="10B66734" w14:textId="0A79F1F0" w:rsidR="001874FF" w:rsidRPr="00156AEF" w:rsidRDefault="001874FF">
      <w:pPr>
        <w:pStyle w:val="Sisluet3"/>
        <w:rPr>
          <w:rFonts w:ascii="Calibri" w:hAnsi="Calibri"/>
          <w:noProof/>
          <w:sz w:val="22"/>
          <w:szCs w:val="22"/>
          <w:lang w:val="fi-FI" w:eastAsia="fi-FI"/>
        </w:rPr>
      </w:pPr>
      <w:hyperlink w:anchor="_Toc449448675" w:history="1">
        <w:r w:rsidRPr="0060272E">
          <w:rPr>
            <w:rStyle w:val="Hyperlinkki"/>
            <w:noProof/>
          </w:rPr>
          <w:t>2. Hakijan yhteystiedot</w:t>
        </w:r>
        <w:r>
          <w:rPr>
            <w:noProof/>
            <w:webHidden/>
          </w:rPr>
          <w:tab/>
        </w:r>
        <w:r>
          <w:rPr>
            <w:noProof/>
            <w:webHidden/>
          </w:rPr>
          <w:fldChar w:fldCharType="begin"/>
        </w:r>
        <w:r>
          <w:rPr>
            <w:noProof/>
            <w:webHidden/>
          </w:rPr>
          <w:instrText xml:space="preserve"> PAGEREF _Toc449448675 \h </w:instrText>
        </w:r>
        <w:r>
          <w:rPr>
            <w:noProof/>
            <w:webHidden/>
          </w:rPr>
        </w:r>
        <w:r>
          <w:rPr>
            <w:noProof/>
            <w:webHidden/>
          </w:rPr>
          <w:fldChar w:fldCharType="separate"/>
        </w:r>
        <w:r w:rsidR="0030516D">
          <w:rPr>
            <w:noProof/>
            <w:webHidden/>
          </w:rPr>
          <w:t>7</w:t>
        </w:r>
        <w:r>
          <w:rPr>
            <w:noProof/>
            <w:webHidden/>
          </w:rPr>
          <w:fldChar w:fldCharType="end"/>
        </w:r>
      </w:hyperlink>
    </w:p>
    <w:p w14:paraId="40A1FE6C" w14:textId="1008A4BE" w:rsidR="001874FF" w:rsidRPr="00156AEF" w:rsidRDefault="001874FF">
      <w:pPr>
        <w:pStyle w:val="Sisluet3"/>
        <w:rPr>
          <w:rFonts w:ascii="Calibri" w:hAnsi="Calibri"/>
          <w:noProof/>
          <w:sz w:val="22"/>
          <w:szCs w:val="22"/>
          <w:lang w:val="fi-FI" w:eastAsia="fi-FI"/>
        </w:rPr>
      </w:pPr>
      <w:hyperlink w:anchor="_Toc449448676" w:history="1">
        <w:r w:rsidRPr="0060272E">
          <w:rPr>
            <w:rStyle w:val="Hyperlinkki"/>
            <w:noProof/>
          </w:rPr>
          <w:t>3. Laitoksen yhteystiedot</w:t>
        </w:r>
        <w:r>
          <w:rPr>
            <w:noProof/>
            <w:webHidden/>
          </w:rPr>
          <w:tab/>
        </w:r>
        <w:r>
          <w:rPr>
            <w:noProof/>
            <w:webHidden/>
          </w:rPr>
          <w:fldChar w:fldCharType="begin"/>
        </w:r>
        <w:r>
          <w:rPr>
            <w:noProof/>
            <w:webHidden/>
          </w:rPr>
          <w:instrText xml:space="preserve"> PAGEREF _Toc449448676 \h </w:instrText>
        </w:r>
        <w:r>
          <w:rPr>
            <w:noProof/>
            <w:webHidden/>
          </w:rPr>
        </w:r>
        <w:r>
          <w:rPr>
            <w:noProof/>
            <w:webHidden/>
          </w:rPr>
          <w:fldChar w:fldCharType="separate"/>
        </w:r>
        <w:r w:rsidR="0030516D">
          <w:rPr>
            <w:noProof/>
            <w:webHidden/>
          </w:rPr>
          <w:t>7</w:t>
        </w:r>
        <w:r>
          <w:rPr>
            <w:noProof/>
            <w:webHidden/>
          </w:rPr>
          <w:fldChar w:fldCharType="end"/>
        </w:r>
      </w:hyperlink>
    </w:p>
    <w:p w14:paraId="21AA487B" w14:textId="642C5F6D" w:rsidR="001874FF" w:rsidRPr="00156AEF" w:rsidRDefault="001874FF">
      <w:pPr>
        <w:pStyle w:val="Sisluet3"/>
        <w:rPr>
          <w:rFonts w:ascii="Calibri" w:hAnsi="Calibri"/>
          <w:noProof/>
          <w:sz w:val="22"/>
          <w:szCs w:val="22"/>
          <w:lang w:val="fi-FI" w:eastAsia="fi-FI"/>
        </w:rPr>
      </w:pPr>
      <w:hyperlink w:anchor="_Toc449448677" w:history="1">
        <w:r w:rsidRPr="0060272E">
          <w:rPr>
            <w:rStyle w:val="Hyperlinkki"/>
            <w:noProof/>
          </w:rPr>
          <w:t>4. Voimassa olevat ympäristölupa-, vesilupa- tai muut päätökset ja sopimukset</w:t>
        </w:r>
        <w:r>
          <w:rPr>
            <w:noProof/>
            <w:webHidden/>
          </w:rPr>
          <w:tab/>
        </w:r>
        <w:r>
          <w:rPr>
            <w:noProof/>
            <w:webHidden/>
          </w:rPr>
          <w:fldChar w:fldCharType="begin"/>
        </w:r>
        <w:r>
          <w:rPr>
            <w:noProof/>
            <w:webHidden/>
          </w:rPr>
          <w:instrText xml:space="preserve"> PAGEREF _Toc449448677 \h </w:instrText>
        </w:r>
        <w:r>
          <w:rPr>
            <w:noProof/>
            <w:webHidden/>
          </w:rPr>
        </w:r>
        <w:r>
          <w:rPr>
            <w:noProof/>
            <w:webHidden/>
          </w:rPr>
          <w:fldChar w:fldCharType="separate"/>
        </w:r>
        <w:r w:rsidR="0030516D">
          <w:rPr>
            <w:noProof/>
            <w:webHidden/>
          </w:rPr>
          <w:t>7</w:t>
        </w:r>
        <w:r>
          <w:rPr>
            <w:noProof/>
            <w:webHidden/>
          </w:rPr>
          <w:fldChar w:fldCharType="end"/>
        </w:r>
      </w:hyperlink>
    </w:p>
    <w:p w14:paraId="1CAB68F5" w14:textId="098716AB" w:rsidR="001874FF" w:rsidRPr="00156AEF" w:rsidRDefault="001874FF">
      <w:pPr>
        <w:pStyle w:val="Sisluet3"/>
        <w:rPr>
          <w:rFonts w:ascii="Calibri" w:hAnsi="Calibri"/>
          <w:noProof/>
          <w:sz w:val="22"/>
          <w:szCs w:val="22"/>
          <w:lang w:val="fi-FI" w:eastAsia="fi-FI"/>
        </w:rPr>
      </w:pPr>
      <w:hyperlink w:anchor="_Toc449448678" w:history="1">
        <w:r w:rsidRPr="0060272E">
          <w:rPr>
            <w:rStyle w:val="Hyperlinkki"/>
            <w:noProof/>
          </w:rPr>
          <w:t>5. Tiedot laitosalueen kiinteistöistä ja niillä sijaitsevista laitoksista ja toiminnoista sekä näiden omistajista ja haltijoista yhteystietoineen</w:t>
        </w:r>
        <w:r>
          <w:rPr>
            <w:noProof/>
            <w:webHidden/>
          </w:rPr>
          <w:tab/>
        </w:r>
        <w:r>
          <w:rPr>
            <w:noProof/>
            <w:webHidden/>
          </w:rPr>
          <w:fldChar w:fldCharType="begin"/>
        </w:r>
        <w:r>
          <w:rPr>
            <w:noProof/>
            <w:webHidden/>
          </w:rPr>
          <w:instrText xml:space="preserve"> PAGEREF _Toc449448678 \h </w:instrText>
        </w:r>
        <w:r>
          <w:rPr>
            <w:noProof/>
            <w:webHidden/>
          </w:rPr>
        </w:r>
        <w:r>
          <w:rPr>
            <w:noProof/>
            <w:webHidden/>
          </w:rPr>
          <w:fldChar w:fldCharType="separate"/>
        </w:r>
        <w:r w:rsidR="0030516D">
          <w:rPr>
            <w:noProof/>
            <w:webHidden/>
          </w:rPr>
          <w:t>8</w:t>
        </w:r>
        <w:r>
          <w:rPr>
            <w:noProof/>
            <w:webHidden/>
          </w:rPr>
          <w:fldChar w:fldCharType="end"/>
        </w:r>
      </w:hyperlink>
    </w:p>
    <w:p w14:paraId="76E64369" w14:textId="42DA23AE" w:rsidR="001874FF" w:rsidRPr="00156AEF" w:rsidRDefault="001874FF">
      <w:pPr>
        <w:pStyle w:val="Sisluet3"/>
        <w:rPr>
          <w:rFonts w:ascii="Calibri" w:hAnsi="Calibri"/>
          <w:noProof/>
          <w:sz w:val="22"/>
          <w:szCs w:val="22"/>
          <w:lang w:val="fi-FI" w:eastAsia="fi-FI"/>
        </w:rPr>
      </w:pPr>
      <w:hyperlink w:anchor="_Toc449448679" w:history="1">
        <w:r w:rsidRPr="0060272E">
          <w:rPr>
            <w:rStyle w:val="Hyperlinkki"/>
            <w:noProof/>
          </w:rPr>
          <w:t>6. Tiedot toiminnan sijaintipaikasta ja sen ympäristöolosuhteista, asutuksesta sekä selvitys alueen kaavoitustilanteesta (VNa 800/2010, 3 §)</w:t>
        </w:r>
        <w:r>
          <w:rPr>
            <w:noProof/>
            <w:webHidden/>
          </w:rPr>
          <w:tab/>
        </w:r>
        <w:r>
          <w:rPr>
            <w:noProof/>
            <w:webHidden/>
          </w:rPr>
          <w:fldChar w:fldCharType="begin"/>
        </w:r>
        <w:r>
          <w:rPr>
            <w:noProof/>
            <w:webHidden/>
          </w:rPr>
          <w:instrText xml:space="preserve"> PAGEREF _Toc449448679 \h </w:instrText>
        </w:r>
        <w:r>
          <w:rPr>
            <w:noProof/>
            <w:webHidden/>
          </w:rPr>
        </w:r>
        <w:r>
          <w:rPr>
            <w:noProof/>
            <w:webHidden/>
          </w:rPr>
          <w:fldChar w:fldCharType="separate"/>
        </w:r>
        <w:r w:rsidR="0030516D">
          <w:rPr>
            <w:noProof/>
            <w:webHidden/>
          </w:rPr>
          <w:t>8</w:t>
        </w:r>
        <w:r>
          <w:rPr>
            <w:noProof/>
            <w:webHidden/>
          </w:rPr>
          <w:fldChar w:fldCharType="end"/>
        </w:r>
      </w:hyperlink>
    </w:p>
    <w:p w14:paraId="7AB50D20" w14:textId="6482BDF4" w:rsidR="001874FF" w:rsidRPr="00156AEF" w:rsidRDefault="001874FF">
      <w:pPr>
        <w:pStyle w:val="Sisluet3"/>
        <w:rPr>
          <w:rFonts w:ascii="Calibri" w:hAnsi="Calibri"/>
          <w:noProof/>
          <w:sz w:val="22"/>
          <w:szCs w:val="22"/>
          <w:lang w:val="fi-FI" w:eastAsia="fi-FI"/>
        </w:rPr>
      </w:pPr>
      <w:hyperlink w:anchor="_Toc449448680" w:history="1">
        <w:r w:rsidRPr="0060272E">
          <w:rPr>
            <w:rStyle w:val="Hyperlinkki"/>
            <w:noProof/>
          </w:rPr>
          <w:t>7. Sijaintipaikan rajanaapurit sekä muut mahdolliset asianosaiset (3 §)</w:t>
        </w:r>
        <w:r>
          <w:rPr>
            <w:noProof/>
            <w:webHidden/>
          </w:rPr>
          <w:tab/>
        </w:r>
        <w:r>
          <w:rPr>
            <w:noProof/>
            <w:webHidden/>
          </w:rPr>
          <w:fldChar w:fldCharType="begin"/>
        </w:r>
        <w:r>
          <w:rPr>
            <w:noProof/>
            <w:webHidden/>
          </w:rPr>
          <w:instrText xml:space="preserve"> PAGEREF _Toc449448680 \h </w:instrText>
        </w:r>
        <w:r>
          <w:rPr>
            <w:noProof/>
            <w:webHidden/>
          </w:rPr>
        </w:r>
        <w:r>
          <w:rPr>
            <w:noProof/>
            <w:webHidden/>
          </w:rPr>
          <w:fldChar w:fldCharType="separate"/>
        </w:r>
        <w:r w:rsidR="0030516D">
          <w:rPr>
            <w:noProof/>
            <w:webHidden/>
          </w:rPr>
          <w:t>9</w:t>
        </w:r>
        <w:r>
          <w:rPr>
            <w:noProof/>
            <w:webHidden/>
          </w:rPr>
          <w:fldChar w:fldCharType="end"/>
        </w:r>
      </w:hyperlink>
    </w:p>
    <w:p w14:paraId="0EC579BE" w14:textId="6C2D4617" w:rsidR="001874FF" w:rsidRPr="00156AEF" w:rsidRDefault="001874FF">
      <w:pPr>
        <w:pStyle w:val="Sisluet3"/>
        <w:rPr>
          <w:rFonts w:ascii="Calibri" w:hAnsi="Calibri"/>
          <w:noProof/>
          <w:sz w:val="22"/>
          <w:szCs w:val="22"/>
          <w:lang w:val="fi-FI" w:eastAsia="fi-FI"/>
        </w:rPr>
      </w:pPr>
      <w:hyperlink w:anchor="_Toc449448681" w:history="1">
        <w:r w:rsidRPr="0060272E">
          <w:rPr>
            <w:rStyle w:val="Hyperlinkki"/>
            <w:noProof/>
          </w:rPr>
          <w:t>8. Yleiskuvaus toiminnasta sekä yleisölle tarkoitettu tiivistelmä lupahakemuksessa esitetyistä tiedoista</w:t>
        </w:r>
        <w:r>
          <w:rPr>
            <w:noProof/>
            <w:webHidden/>
          </w:rPr>
          <w:tab/>
        </w:r>
        <w:r>
          <w:rPr>
            <w:noProof/>
            <w:webHidden/>
          </w:rPr>
          <w:fldChar w:fldCharType="begin"/>
        </w:r>
        <w:r>
          <w:rPr>
            <w:noProof/>
            <w:webHidden/>
          </w:rPr>
          <w:instrText xml:space="preserve"> PAGEREF _Toc449448681 \h </w:instrText>
        </w:r>
        <w:r>
          <w:rPr>
            <w:noProof/>
            <w:webHidden/>
          </w:rPr>
        </w:r>
        <w:r>
          <w:rPr>
            <w:noProof/>
            <w:webHidden/>
          </w:rPr>
          <w:fldChar w:fldCharType="separate"/>
        </w:r>
        <w:r w:rsidR="0030516D">
          <w:rPr>
            <w:noProof/>
            <w:webHidden/>
          </w:rPr>
          <w:t>10</w:t>
        </w:r>
        <w:r>
          <w:rPr>
            <w:noProof/>
            <w:webHidden/>
          </w:rPr>
          <w:fldChar w:fldCharType="end"/>
        </w:r>
      </w:hyperlink>
    </w:p>
    <w:p w14:paraId="48DC1DE7" w14:textId="1EB28FF7" w:rsidR="001874FF" w:rsidRPr="00156AEF" w:rsidRDefault="001874FF">
      <w:pPr>
        <w:pStyle w:val="Sisluet3"/>
        <w:rPr>
          <w:rFonts w:ascii="Calibri" w:hAnsi="Calibri"/>
          <w:noProof/>
          <w:sz w:val="22"/>
          <w:szCs w:val="22"/>
          <w:lang w:val="fi-FI" w:eastAsia="fi-FI"/>
        </w:rPr>
      </w:pPr>
      <w:hyperlink w:anchor="_Toc449448682" w:history="1">
        <w:r w:rsidRPr="0060272E">
          <w:rPr>
            <w:rStyle w:val="Hyperlinkki"/>
            <w:noProof/>
          </w:rPr>
          <w:t>9. Tuotteet ja tuotantomäärät</w:t>
        </w:r>
        <w:r>
          <w:rPr>
            <w:noProof/>
            <w:webHidden/>
          </w:rPr>
          <w:tab/>
        </w:r>
        <w:r>
          <w:rPr>
            <w:noProof/>
            <w:webHidden/>
          </w:rPr>
          <w:fldChar w:fldCharType="begin"/>
        </w:r>
        <w:r>
          <w:rPr>
            <w:noProof/>
            <w:webHidden/>
          </w:rPr>
          <w:instrText xml:space="preserve"> PAGEREF _Toc449448682 \h </w:instrText>
        </w:r>
        <w:r>
          <w:rPr>
            <w:noProof/>
            <w:webHidden/>
          </w:rPr>
        </w:r>
        <w:r>
          <w:rPr>
            <w:noProof/>
            <w:webHidden/>
          </w:rPr>
          <w:fldChar w:fldCharType="separate"/>
        </w:r>
        <w:r w:rsidR="0030516D">
          <w:rPr>
            <w:noProof/>
            <w:webHidden/>
          </w:rPr>
          <w:t>10</w:t>
        </w:r>
        <w:r>
          <w:rPr>
            <w:noProof/>
            <w:webHidden/>
          </w:rPr>
          <w:fldChar w:fldCharType="end"/>
        </w:r>
      </w:hyperlink>
    </w:p>
    <w:p w14:paraId="3F740361" w14:textId="3FC8FAB6" w:rsidR="001874FF" w:rsidRPr="00156AEF" w:rsidRDefault="001874FF">
      <w:pPr>
        <w:pStyle w:val="Sisluet3"/>
        <w:rPr>
          <w:rFonts w:ascii="Calibri" w:hAnsi="Calibri"/>
          <w:noProof/>
          <w:sz w:val="22"/>
          <w:szCs w:val="22"/>
          <w:lang w:val="fi-FI" w:eastAsia="fi-FI"/>
        </w:rPr>
      </w:pPr>
      <w:hyperlink w:anchor="_Toc449448683" w:history="1">
        <w:r w:rsidRPr="0060272E">
          <w:rPr>
            <w:rStyle w:val="Hyperlinkki"/>
            <w:noProof/>
          </w:rPr>
          <w:t>10. Toiminnan ajankohta (7–8 §)</w:t>
        </w:r>
        <w:r>
          <w:rPr>
            <w:noProof/>
            <w:webHidden/>
          </w:rPr>
          <w:tab/>
        </w:r>
        <w:r>
          <w:rPr>
            <w:noProof/>
            <w:webHidden/>
          </w:rPr>
          <w:fldChar w:fldCharType="begin"/>
        </w:r>
        <w:r>
          <w:rPr>
            <w:noProof/>
            <w:webHidden/>
          </w:rPr>
          <w:instrText xml:space="preserve"> PAGEREF _Toc449448683 \h </w:instrText>
        </w:r>
        <w:r>
          <w:rPr>
            <w:noProof/>
            <w:webHidden/>
          </w:rPr>
        </w:r>
        <w:r>
          <w:rPr>
            <w:noProof/>
            <w:webHidden/>
          </w:rPr>
          <w:fldChar w:fldCharType="separate"/>
        </w:r>
        <w:r w:rsidR="0030516D">
          <w:rPr>
            <w:noProof/>
            <w:webHidden/>
          </w:rPr>
          <w:t>10</w:t>
        </w:r>
        <w:r>
          <w:rPr>
            <w:noProof/>
            <w:webHidden/>
          </w:rPr>
          <w:fldChar w:fldCharType="end"/>
        </w:r>
      </w:hyperlink>
    </w:p>
    <w:p w14:paraId="60B27F9F" w14:textId="39115E24" w:rsidR="001874FF" w:rsidRPr="00156AEF" w:rsidRDefault="001874FF">
      <w:pPr>
        <w:pStyle w:val="Sisluet3"/>
        <w:rPr>
          <w:rFonts w:ascii="Calibri" w:hAnsi="Calibri"/>
          <w:noProof/>
          <w:sz w:val="22"/>
          <w:szCs w:val="22"/>
          <w:lang w:val="fi-FI" w:eastAsia="fi-FI"/>
        </w:rPr>
      </w:pPr>
      <w:hyperlink w:anchor="_Toc449448684" w:history="1">
        <w:r w:rsidRPr="0060272E">
          <w:rPr>
            <w:rStyle w:val="Hyperlinkki"/>
            <w:noProof/>
          </w:rPr>
          <w:t>11. Tuotannossa käytettävät raaka-aineet ja polttoaineet, muut tuotannossa käytettävät aineet, niiden varastointi, säilytys ja kulutus sekä vedenkäyttö</w:t>
        </w:r>
        <w:r>
          <w:rPr>
            <w:noProof/>
            <w:webHidden/>
          </w:rPr>
          <w:tab/>
        </w:r>
        <w:r>
          <w:rPr>
            <w:noProof/>
            <w:webHidden/>
          </w:rPr>
          <w:fldChar w:fldCharType="begin"/>
        </w:r>
        <w:r>
          <w:rPr>
            <w:noProof/>
            <w:webHidden/>
          </w:rPr>
          <w:instrText xml:space="preserve"> PAGEREF _Toc449448684 \h </w:instrText>
        </w:r>
        <w:r>
          <w:rPr>
            <w:noProof/>
            <w:webHidden/>
          </w:rPr>
        </w:r>
        <w:r>
          <w:rPr>
            <w:noProof/>
            <w:webHidden/>
          </w:rPr>
          <w:fldChar w:fldCharType="separate"/>
        </w:r>
        <w:r w:rsidR="0030516D">
          <w:rPr>
            <w:noProof/>
            <w:webHidden/>
          </w:rPr>
          <w:t>12</w:t>
        </w:r>
        <w:r>
          <w:rPr>
            <w:noProof/>
            <w:webHidden/>
          </w:rPr>
          <w:fldChar w:fldCharType="end"/>
        </w:r>
      </w:hyperlink>
    </w:p>
    <w:p w14:paraId="3AD6D95E" w14:textId="76A83E6B" w:rsidR="001874FF" w:rsidRPr="00156AEF" w:rsidRDefault="001874FF">
      <w:pPr>
        <w:pStyle w:val="Sisluet3"/>
        <w:rPr>
          <w:rFonts w:ascii="Calibri" w:hAnsi="Calibri"/>
          <w:noProof/>
          <w:sz w:val="22"/>
          <w:szCs w:val="22"/>
          <w:lang w:val="fi-FI" w:eastAsia="fi-FI"/>
        </w:rPr>
      </w:pPr>
      <w:hyperlink w:anchor="_Toc449448685" w:history="1">
        <w:r w:rsidRPr="0060272E">
          <w:rPr>
            <w:rStyle w:val="Hyperlinkki"/>
            <w:noProof/>
          </w:rPr>
          <w:t>12. Liikenne ja liikennejärjestelyt</w:t>
        </w:r>
        <w:r>
          <w:rPr>
            <w:noProof/>
            <w:webHidden/>
          </w:rPr>
          <w:tab/>
        </w:r>
        <w:r>
          <w:rPr>
            <w:noProof/>
            <w:webHidden/>
          </w:rPr>
          <w:fldChar w:fldCharType="begin"/>
        </w:r>
        <w:r>
          <w:rPr>
            <w:noProof/>
            <w:webHidden/>
          </w:rPr>
          <w:instrText xml:space="preserve"> PAGEREF _Toc449448685 \h </w:instrText>
        </w:r>
        <w:r>
          <w:rPr>
            <w:noProof/>
            <w:webHidden/>
          </w:rPr>
        </w:r>
        <w:r>
          <w:rPr>
            <w:noProof/>
            <w:webHidden/>
          </w:rPr>
          <w:fldChar w:fldCharType="separate"/>
        </w:r>
        <w:r w:rsidR="0030516D">
          <w:rPr>
            <w:noProof/>
            <w:webHidden/>
          </w:rPr>
          <w:t>12</w:t>
        </w:r>
        <w:r>
          <w:rPr>
            <w:noProof/>
            <w:webHidden/>
          </w:rPr>
          <w:fldChar w:fldCharType="end"/>
        </w:r>
      </w:hyperlink>
    </w:p>
    <w:p w14:paraId="5F5DC67C" w14:textId="30D521EF" w:rsidR="001874FF" w:rsidRPr="00156AEF" w:rsidRDefault="001874FF">
      <w:pPr>
        <w:pStyle w:val="Sisluet3"/>
        <w:rPr>
          <w:rFonts w:ascii="Calibri" w:hAnsi="Calibri"/>
          <w:noProof/>
          <w:sz w:val="22"/>
          <w:szCs w:val="22"/>
          <w:lang w:val="fi-FI" w:eastAsia="fi-FI"/>
        </w:rPr>
      </w:pPr>
      <w:hyperlink w:anchor="_Toc449448686" w:history="1">
        <w:r w:rsidRPr="0060272E">
          <w:rPr>
            <w:rStyle w:val="Hyperlinkki"/>
            <w:noProof/>
          </w:rPr>
          <w:t>13. Energian käyttö</w:t>
        </w:r>
        <w:r>
          <w:rPr>
            <w:noProof/>
            <w:webHidden/>
          </w:rPr>
          <w:tab/>
        </w:r>
        <w:r>
          <w:rPr>
            <w:noProof/>
            <w:webHidden/>
          </w:rPr>
          <w:fldChar w:fldCharType="begin"/>
        </w:r>
        <w:r>
          <w:rPr>
            <w:noProof/>
            <w:webHidden/>
          </w:rPr>
          <w:instrText xml:space="preserve"> PAGEREF _Toc449448686 \h </w:instrText>
        </w:r>
        <w:r>
          <w:rPr>
            <w:noProof/>
            <w:webHidden/>
          </w:rPr>
        </w:r>
        <w:r>
          <w:rPr>
            <w:noProof/>
            <w:webHidden/>
          </w:rPr>
          <w:fldChar w:fldCharType="separate"/>
        </w:r>
        <w:r w:rsidR="0030516D">
          <w:rPr>
            <w:noProof/>
            <w:webHidden/>
          </w:rPr>
          <w:t>12</w:t>
        </w:r>
        <w:r>
          <w:rPr>
            <w:noProof/>
            <w:webHidden/>
          </w:rPr>
          <w:fldChar w:fldCharType="end"/>
        </w:r>
      </w:hyperlink>
    </w:p>
    <w:p w14:paraId="2B946CFF" w14:textId="6F13B5C1" w:rsidR="001874FF" w:rsidRPr="00156AEF" w:rsidRDefault="001874FF">
      <w:pPr>
        <w:pStyle w:val="Sisluet3"/>
        <w:rPr>
          <w:rFonts w:ascii="Calibri" w:hAnsi="Calibri"/>
          <w:noProof/>
          <w:sz w:val="22"/>
          <w:szCs w:val="22"/>
          <w:lang w:val="fi-FI" w:eastAsia="fi-FI"/>
        </w:rPr>
      </w:pPr>
      <w:hyperlink w:anchor="_Toc449448687" w:history="1">
        <w:r w:rsidRPr="0060272E">
          <w:rPr>
            <w:rStyle w:val="Hyperlinkki"/>
            <w:noProof/>
          </w:rPr>
          <w:t>14. Ympäristöasioiden hallintajärjestelmä</w:t>
        </w:r>
        <w:r>
          <w:rPr>
            <w:noProof/>
            <w:webHidden/>
          </w:rPr>
          <w:tab/>
        </w:r>
        <w:r>
          <w:rPr>
            <w:noProof/>
            <w:webHidden/>
          </w:rPr>
          <w:fldChar w:fldCharType="begin"/>
        </w:r>
        <w:r>
          <w:rPr>
            <w:noProof/>
            <w:webHidden/>
          </w:rPr>
          <w:instrText xml:space="preserve"> PAGEREF _Toc449448687 \h </w:instrText>
        </w:r>
        <w:r>
          <w:rPr>
            <w:noProof/>
            <w:webHidden/>
          </w:rPr>
        </w:r>
        <w:r>
          <w:rPr>
            <w:noProof/>
            <w:webHidden/>
          </w:rPr>
          <w:fldChar w:fldCharType="separate"/>
        </w:r>
        <w:r w:rsidR="0030516D">
          <w:rPr>
            <w:noProof/>
            <w:webHidden/>
          </w:rPr>
          <w:t>12</w:t>
        </w:r>
        <w:r>
          <w:rPr>
            <w:noProof/>
            <w:webHidden/>
          </w:rPr>
          <w:fldChar w:fldCharType="end"/>
        </w:r>
      </w:hyperlink>
    </w:p>
    <w:p w14:paraId="78264654" w14:textId="55131C0C" w:rsidR="001874FF" w:rsidRPr="00156AEF" w:rsidRDefault="001874FF">
      <w:pPr>
        <w:pStyle w:val="Sisluet3"/>
        <w:rPr>
          <w:rFonts w:ascii="Calibri" w:hAnsi="Calibri"/>
          <w:noProof/>
          <w:sz w:val="22"/>
          <w:szCs w:val="22"/>
          <w:lang w:val="fi-FI" w:eastAsia="fi-FI"/>
        </w:rPr>
      </w:pPr>
      <w:hyperlink w:anchor="_Toc449448688" w:history="1">
        <w:r w:rsidRPr="0060272E">
          <w:rPr>
            <w:rStyle w:val="Hyperlinkki"/>
            <w:noProof/>
          </w:rPr>
          <w:t>15. Tiedot päästöistä ilmaan sekä niiden puhdistamisesta (4–5 §)</w:t>
        </w:r>
        <w:r>
          <w:rPr>
            <w:noProof/>
            <w:webHidden/>
          </w:rPr>
          <w:tab/>
        </w:r>
        <w:r>
          <w:rPr>
            <w:noProof/>
            <w:webHidden/>
          </w:rPr>
          <w:fldChar w:fldCharType="begin"/>
        </w:r>
        <w:r>
          <w:rPr>
            <w:noProof/>
            <w:webHidden/>
          </w:rPr>
          <w:instrText xml:space="preserve"> PAGEREF _Toc449448688 \h </w:instrText>
        </w:r>
        <w:r>
          <w:rPr>
            <w:noProof/>
            <w:webHidden/>
          </w:rPr>
        </w:r>
        <w:r>
          <w:rPr>
            <w:noProof/>
            <w:webHidden/>
          </w:rPr>
          <w:fldChar w:fldCharType="separate"/>
        </w:r>
        <w:r w:rsidR="0030516D">
          <w:rPr>
            <w:noProof/>
            <w:webHidden/>
          </w:rPr>
          <w:t>13</w:t>
        </w:r>
        <w:r>
          <w:rPr>
            <w:noProof/>
            <w:webHidden/>
          </w:rPr>
          <w:fldChar w:fldCharType="end"/>
        </w:r>
      </w:hyperlink>
    </w:p>
    <w:p w14:paraId="6F650098" w14:textId="2FC283B4" w:rsidR="001874FF" w:rsidRPr="00156AEF" w:rsidRDefault="001874FF">
      <w:pPr>
        <w:pStyle w:val="Sisluet3"/>
        <w:rPr>
          <w:rFonts w:ascii="Calibri" w:hAnsi="Calibri"/>
          <w:noProof/>
          <w:sz w:val="22"/>
          <w:szCs w:val="22"/>
          <w:lang w:val="fi-FI" w:eastAsia="fi-FI"/>
        </w:rPr>
      </w:pPr>
      <w:hyperlink w:anchor="_Toc449448689" w:history="1">
        <w:r w:rsidRPr="0060272E">
          <w:rPr>
            <w:rStyle w:val="Hyperlinkki"/>
            <w:noProof/>
          </w:rPr>
          <w:t>16. Tiedot melusta ja tärinästä (6–8 §)</w:t>
        </w:r>
        <w:r>
          <w:rPr>
            <w:noProof/>
            <w:webHidden/>
          </w:rPr>
          <w:tab/>
        </w:r>
        <w:r>
          <w:rPr>
            <w:noProof/>
            <w:webHidden/>
          </w:rPr>
          <w:fldChar w:fldCharType="begin"/>
        </w:r>
        <w:r>
          <w:rPr>
            <w:noProof/>
            <w:webHidden/>
          </w:rPr>
          <w:instrText xml:space="preserve"> PAGEREF _Toc449448689 \h </w:instrText>
        </w:r>
        <w:r>
          <w:rPr>
            <w:noProof/>
            <w:webHidden/>
          </w:rPr>
        </w:r>
        <w:r>
          <w:rPr>
            <w:noProof/>
            <w:webHidden/>
          </w:rPr>
          <w:fldChar w:fldCharType="separate"/>
        </w:r>
        <w:r w:rsidR="0030516D">
          <w:rPr>
            <w:noProof/>
            <w:webHidden/>
          </w:rPr>
          <w:t>13</w:t>
        </w:r>
        <w:r>
          <w:rPr>
            <w:noProof/>
            <w:webHidden/>
          </w:rPr>
          <w:fldChar w:fldCharType="end"/>
        </w:r>
      </w:hyperlink>
    </w:p>
    <w:p w14:paraId="10D4BFA2" w14:textId="60C6C584" w:rsidR="001874FF" w:rsidRPr="00156AEF" w:rsidRDefault="001874FF">
      <w:pPr>
        <w:pStyle w:val="Sisluet3"/>
        <w:rPr>
          <w:rFonts w:ascii="Calibri" w:hAnsi="Calibri"/>
          <w:noProof/>
          <w:sz w:val="22"/>
          <w:szCs w:val="22"/>
          <w:lang w:val="fi-FI" w:eastAsia="fi-FI"/>
        </w:rPr>
      </w:pPr>
      <w:hyperlink w:anchor="_Toc449448690" w:history="1">
        <w:r w:rsidRPr="0060272E">
          <w:rPr>
            <w:rStyle w:val="Hyperlinkki"/>
            <w:noProof/>
          </w:rPr>
          <w:t>17. Tiedot maaperän, pohjavesien ja pintavesien suojelemiseksi tehtävistä toimista (9–10 §)</w:t>
        </w:r>
        <w:r>
          <w:rPr>
            <w:noProof/>
            <w:webHidden/>
          </w:rPr>
          <w:tab/>
        </w:r>
        <w:r>
          <w:rPr>
            <w:noProof/>
            <w:webHidden/>
          </w:rPr>
          <w:fldChar w:fldCharType="begin"/>
        </w:r>
        <w:r>
          <w:rPr>
            <w:noProof/>
            <w:webHidden/>
          </w:rPr>
          <w:instrText xml:space="preserve"> PAGEREF _Toc449448690 \h </w:instrText>
        </w:r>
        <w:r>
          <w:rPr>
            <w:noProof/>
            <w:webHidden/>
          </w:rPr>
        </w:r>
        <w:r>
          <w:rPr>
            <w:noProof/>
            <w:webHidden/>
          </w:rPr>
          <w:fldChar w:fldCharType="separate"/>
        </w:r>
        <w:r w:rsidR="0030516D">
          <w:rPr>
            <w:noProof/>
            <w:webHidden/>
          </w:rPr>
          <w:t>14</w:t>
        </w:r>
        <w:r>
          <w:rPr>
            <w:noProof/>
            <w:webHidden/>
          </w:rPr>
          <w:fldChar w:fldCharType="end"/>
        </w:r>
      </w:hyperlink>
    </w:p>
    <w:p w14:paraId="4CC8596E" w14:textId="358BAEC8" w:rsidR="001874FF" w:rsidRPr="00156AEF" w:rsidRDefault="001874FF">
      <w:pPr>
        <w:pStyle w:val="Sisluet3"/>
        <w:rPr>
          <w:rFonts w:ascii="Calibri" w:hAnsi="Calibri"/>
          <w:noProof/>
          <w:sz w:val="22"/>
          <w:szCs w:val="22"/>
          <w:lang w:val="fi-FI" w:eastAsia="fi-FI"/>
        </w:rPr>
      </w:pPr>
      <w:hyperlink w:anchor="_Toc449448691" w:history="1">
        <w:r w:rsidRPr="0060272E">
          <w:rPr>
            <w:rStyle w:val="Hyperlinkki"/>
            <w:noProof/>
          </w:rPr>
          <w:t>18. Tiedot syntyvistä jätteistä, niiden ominaisuuksista ja määristä sekä käsittelystä (11 §)</w:t>
        </w:r>
        <w:r>
          <w:rPr>
            <w:noProof/>
            <w:webHidden/>
          </w:rPr>
          <w:tab/>
        </w:r>
        <w:r>
          <w:rPr>
            <w:noProof/>
            <w:webHidden/>
          </w:rPr>
          <w:fldChar w:fldCharType="begin"/>
        </w:r>
        <w:r>
          <w:rPr>
            <w:noProof/>
            <w:webHidden/>
          </w:rPr>
          <w:instrText xml:space="preserve"> PAGEREF _Toc449448691 \h </w:instrText>
        </w:r>
        <w:r>
          <w:rPr>
            <w:noProof/>
            <w:webHidden/>
          </w:rPr>
        </w:r>
        <w:r>
          <w:rPr>
            <w:noProof/>
            <w:webHidden/>
          </w:rPr>
          <w:fldChar w:fldCharType="separate"/>
        </w:r>
        <w:r w:rsidR="0030516D">
          <w:rPr>
            <w:noProof/>
            <w:webHidden/>
          </w:rPr>
          <w:t>14</w:t>
        </w:r>
        <w:r>
          <w:rPr>
            <w:noProof/>
            <w:webHidden/>
          </w:rPr>
          <w:fldChar w:fldCharType="end"/>
        </w:r>
      </w:hyperlink>
    </w:p>
    <w:p w14:paraId="3D1BB7EA" w14:textId="00EC9EEA" w:rsidR="001874FF" w:rsidRPr="00156AEF" w:rsidRDefault="001874FF">
      <w:pPr>
        <w:pStyle w:val="Sisluet3"/>
        <w:rPr>
          <w:rFonts w:ascii="Calibri" w:hAnsi="Calibri"/>
          <w:noProof/>
          <w:sz w:val="22"/>
          <w:szCs w:val="22"/>
          <w:lang w:val="fi-FI" w:eastAsia="fi-FI"/>
        </w:rPr>
      </w:pPr>
      <w:hyperlink w:anchor="_Toc449448692" w:history="1">
        <w:r w:rsidRPr="0060272E">
          <w:rPr>
            <w:rStyle w:val="Hyperlinkki"/>
            <w:noProof/>
          </w:rPr>
          <w:t>19. Arvio parhaan käyttökelpoisen tekniikan (BAT) sekä ympäristön kannalta parhaiden käytäntöjen (BEP) soveltamisesta</w:t>
        </w:r>
        <w:r>
          <w:rPr>
            <w:noProof/>
            <w:webHidden/>
          </w:rPr>
          <w:tab/>
        </w:r>
        <w:r>
          <w:rPr>
            <w:noProof/>
            <w:webHidden/>
          </w:rPr>
          <w:fldChar w:fldCharType="begin"/>
        </w:r>
        <w:r>
          <w:rPr>
            <w:noProof/>
            <w:webHidden/>
          </w:rPr>
          <w:instrText xml:space="preserve"> PAGEREF _Toc449448692 \h </w:instrText>
        </w:r>
        <w:r>
          <w:rPr>
            <w:noProof/>
            <w:webHidden/>
          </w:rPr>
        </w:r>
        <w:r>
          <w:rPr>
            <w:noProof/>
            <w:webHidden/>
          </w:rPr>
          <w:fldChar w:fldCharType="separate"/>
        </w:r>
        <w:r w:rsidR="0030516D">
          <w:rPr>
            <w:noProof/>
            <w:webHidden/>
          </w:rPr>
          <w:t>14</w:t>
        </w:r>
        <w:r>
          <w:rPr>
            <w:noProof/>
            <w:webHidden/>
          </w:rPr>
          <w:fldChar w:fldCharType="end"/>
        </w:r>
      </w:hyperlink>
    </w:p>
    <w:p w14:paraId="6B6B5583" w14:textId="3F5F5D8E" w:rsidR="001874FF" w:rsidRPr="00156AEF" w:rsidRDefault="001874FF">
      <w:pPr>
        <w:pStyle w:val="Sisluet3"/>
        <w:rPr>
          <w:rFonts w:ascii="Calibri" w:hAnsi="Calibri"/>
          <w:noProof/>
          <w:sz w:val="22"/>
          <w:szCs w:val="22"/>
          <w:lang w:val="fi-FI" w:eastAsia="fi-FI"/>
        </w:rPr>
      </w:pPr>
      <w:hyperlink w:anchor="_Toc449448693" w:history="1">
        <w:r w:rsidRPr="0060272E">
          <w:rPr>
            <w:rStyle w:val="Hyperlinkki"/>
            <w:noProof/>
          </w:rPr>
          <w:t>20. Arvio toiminnan vaikutuksista ympäristöön</w:t>
        </w:r>
        <w:r>
          <w:rPr>
            <w:noProof/>
            <w:webHidden/>
          </w:rPr>
          <w:tab/>
        </w:r>
        <w:r>
          <w:rPr>
            <w:noProof/>
            <w:webHidden/>
          </w:rPr>
          <w:fldChar w:fldCharType="begin"/>
        </w:r>
        <w:r>
          <w:rPr>
            <w:noProof/>
            <w:webHidden/>
          </w:rPr>
          <w:instrText xml:space="preserve"> PAGEREF _Toc449448693 \h </w:instrText>
        </w:r>
        <w:r>
          <w:rPr>
            <w:noProof/>
            <w:webHidden/>
          </w:rPr>
        </w:r>
        <w:r>
          <w:rPr>
            <w:noProof/>
            <w:webHidden/>
          </w:rPr>
          <w:fldChar w:fldCharType="separate"/>
        </w:r>
        <w:r w:rsidR="0030516D">
          <w:rPr>
            <w:noProof/>
            <w:webHidden/>
          </w:rPr>
          <w:t>15</w:t>
        </w:r>
        <w:r>
          <w:rPr>
            <w:noProof/>
            <w:webHidden/>
          </w:rPr>
          <w:fldChar w:fldCharType="end"/>
        </w:r>
      </w:hyperlink>
    </w:p>
    <w:p w14:paraId="0FBC63B3" w14:textId="080B5A7F" w:rsidR="001874FF" w:rsidRPr="00156AEF" w:rsidRDefault="001874FF">
      <w:pPr>
        <w:pStyle w:val="Sisluet3"/>
        <w:rPr>
          <w:rFonts w:ascii="Calibri" w:hAnsi="Calibri"/>
          <w:noProof/>
          <w:sz w:val="22"/>
          <w:szCs w:val="22"/>
          <w:lang w:val="fi-FI" w:eastAsia="fi-FI"/>
        </w:rPr>
      </w:pPr>
      <w:hyperlink w:anchor="_Toc449448694" w:history="1">
        <w:r w:rsidRPr="0060272E">
          <w:rPr>
            <w:rStyle w:val="Hyperlinkki"/>
            <w:noProof/>
          </w:rPr>
          <w:t>21. Arvio toimintaan liittyvistä riskeistä sekä tiedot onnettomuuksien estämiseksi suunnitelluista toimista ja poikkeuksellisiin tilanteisiin varautumisesta (12 §)</w:t>
        </w:r>
        <w:r>
          <w:rPr>
            <w:noProof/>
            <w:webHidden/>
          </w:rPr>
          <w:tab/>
        </w:r>
        <w:r>
          <w:rPr>
            <w:noProof/>
            <w:webHidden/>
          </w:rPr>
          <w:fldChar w:fldCharType="begin"/>
        </w:r>
        <w:r>
          <w:rPr>
            <w:noProof/>
            <w:webHidden/>
          </w:rPr>
          <w:instrText xml:space="preserve"> PAGEREF _Toc449448694 \h </w:instrText>
        </w:r>
        <w:r>
          <w:rPr>
            <w:noProof/>
            <w:webHidden/>
          </w:rPr>
        </w:r>
        <w:r>
          <w:rPr>
            <w:noProof/>
            <w:webHidden/>
          </w:rPr>
          <w:fldChar w:fldCharType="separate"/>
        </w:r>
        <w:r w:rsidR="0030516D">
          <w:rPr>
            <w:noProof/>
            <w:webHidden/>
          </w:rPr>
          <w:t>16</w:t>
        </w:r>
        <w:r>
          <w:rPr>
            <w:noProof/>
            <w:webHidden/>
          </w:rPr>
          <w:fldChar w:fldCharType="end"/>
        </w:r>
      </w:hyperlink>
    </w:p>
    <w:p w14:paraId="49498D17" w14:textId="61810C91" w:rsidR="001874FF" w:rsidRPr="00156AEF" w:rsidRDefault="001874FF">
      <w:pPr>
        <w:pStyle w:val="Sisluet3"/>
        <w:rPr>
          <w:rFonts w:ascii="Calibri" w:hAnsi="Calibri"/>
          <w:noProof/>
          <w:sz w:val="22"/>
          <w:szCs w:val="22"/>
          <w:lang w:val="fi-FI" w:eastAsia="fi-FI"/>
        </w:rPr>
      </w:pPr>
      <w:hyperlink w:anchor="_Toc449448695" w:history="1">
        <w:r w:rsidRPr="0060272E">
          <w:rPr>
            <w:rStyle w:val="Hyperlinkki"/>
            <w:noProof/>
          </w:rPr>
          <w:t>22. Tiedot toiminnan käyttötarkkailusta, ympäristöön kohdistuvien päästöjen ja niiden vaikutusten tarkkailusta sekä käytettävistä mittausmenetelmistä ja -laitteista, laskentamenetelmistä ja niiden laadunvarmistuksesta (13 §)</w:t>
        </w:r>
        <w:r>
          <w:rPr>
            <w:noProof/>
            <w:webHidden/>
          </w:rPr>
          <w:tab/>
        </w:r>
        <w:r>
          <w:rPr>
            <w:noProof/>
            <w:webHidden/>
          </w:rPr>
          <w:fldChar w:fldCharType="begin"/>
        </w:r>
        <w:r>
          <w:rPr>
            <w:noProof/>
            <w:webHidden/>
          </w:rPr>
          <w:instrText xml:space="preserve"> PAGEREF _Toc449448695 \h </w:instrText>
        </w:r>
        <w:r>
          <w:rPr>
            <w:noProof/>
            <w:webHidden/>
          </w:rPr>
        </w:r>
        <w:r>
          <w:rPr>
            <w:noProof/>
            <w:webHidden/>
          </w:rPr>
          <w:fldChar w:fldCharType="separate"/>
        </w:r>
        <w:r w:rsidR="0030516D">
          <w:rPr>
            <w:noProof/>
            <w:webHidden/>
          </w:rPr>
          <w:t>17</w:t>
        </w:r>
        <w:r>
          <w:rPr>
            <w:noProof/>
            <w:webHidden/>
          </w:rPr>
          <w:fldChar w:fldCharType="end"/>
        </w:r>
      </w:hyperlink>
    </w:p>
    <w:p w14:paraId="25B674A3" w14:textId="1C288E4B" w:rsidR="001874FF" w:rsidRPr="00156AEF" w:rsidRDefault="001874FF">
      <w:pPr>
        <w:pStyle w:val="Sisluet3"/>
        <w:rPr>
          <w:rFonts w:ascii="Calibri" w:hAnsi="Calibri"/>
          <w:noProof/>
          <w:sz w:val="22"/>
          <w:szCs w:val="22"/>
          <w:lang w:val="fi-FI" w:eastAsia="fi-FI"/>
        </w:rPr>
      </w:pPr>
      <w:hyperlink w:anchor="_Toc449448696" w:history="1">
        <w:r w:rsidRPr="0060272E">
          <w:rPr>
            <w:rStyle w:val="Hyperlinkki"/>
            <w:noProof/>
          </w:rPr>
          <w:t>23. Hakemukseen liitettävät tiedot</w:t>
        </w:r>
        <w:r>
          <w:rPr>
            <w:noProof/>
            <w:webHidden/>
          </w:rPr>
          <w:tab/>
        </w:r>
        <w:r>
          <w:rPr>
            <w:noProof/>
            <w:webHidden/>
          </w:rPr>
          <w:fldChar w:fldCharType="begin"/>
        </w:r>
        <w:r>
          <w:rPr>
            <w:noProof/>
            <w:webHidden/>
          </w:rPr>
          <w:instrText xml:space="preserve"> PAGEREF _Toc449448696 \h </w:instrText>
        </w:r>
        <w:r>
          <w:rPr>
            <w:noProof/>
            <w:webHidden/>
          </w:rPr>
        </w:r>
        <w:r>
          <w:rPr>
            <w:noProof/>
            <w:webHidden/>
          </w:rPr>
          <w:fldChar w:fldCharType="separate"/>
        </w:r>
        <w:r w:rsidR="0030516D">
          <w:rPr>
            <w:noProof/>
            <w:webHidden/>
          </w:rPr>
          <w:t>18</w:t>
        </w:r>
        <w:r>
          <w:rPr>
            <w:noProof/>
            <w:webHidden/>
          </w:rPr>
          <w:fldChar w:fldCharType="end"/>
        </w:r>
      </w:hyperlink>
    </w:p>
    <w:p w14:paraId="63A55D6A" w14:textId="00E9D1DD" w:rsidR="001874FF" w:rsidRPr="00156AEF" w:rsidRDefault="001874FF">
      <w:pPr>
        <w:pStyle w:val="Sisluet3"/>
        <w:tabs>
          <w:tab w:val="left" w:pos="1100"/>
        </w:tabs>
        <w:rPr>
          <w:rFonts w:ascii="Calibri" w:hAnsi="Calibri"/>
          <w:noProof/>
          <w:sz w:val="22"/>
          <w:szCs w:val="22"/>
          <w:lang w:val="fi-FI" w:eastAsia="fi-FI"/>
        </w:rPr>
      </w:pPr>
      <w:hyperlink w:anchor="_Toc449448697" w:history="1">
        <w:r w:rsidRPr="0060272E">
          <w:rPr>
            <w:rStyle w:val="Hyperlinkki"/>
            <w:noProof/>
          </w:rPr>
          <w:t>24.</w:t>
        </w:r>
        <w:r w:rsidRPr="00156AEF">
          <w:rPr>
            <w:rFonts w:ascii="Calibri" w:hAnsi="Calibri"/>
            <w:noProof/>
            <w:sz w:val="22"/>
            <w:szCs w:val="22"/>
            <w:lang w:val="fi-FI" w:eastAsia="fi-FI"/>
          </w:rPr>
          <w:tab/>
        </w:r>
        <w:r w:rsidRPr="0060272E">
          <w:rPr>
            <w:rStyle w:val="Hyperlinkki"/>
            <w:noProof/>
          </w:rPr>
          <w:t>Hakijan allekirjoitus</w:t>
        </w:r>
        <w:r>
          <w:rPr>
            <w:noProof/>
            <w:webHidden/>
          </w:rPr>
          <w:tab/>
        </w:r>
        <w:r>
          <w:rPr>
            <w:noProof/>
            <w:webHidden/>
          </w:rPr>
          <w:fldChar w:fldCharType="begin"/>
        </w:r>
        <w:r>
          <w:rPr>
            <w:noProof/>
            <w:webHidden/>
          </w:rPr>
          <w:instrText xml:space="preserve"> PAGEREF _Toc449448697 \h </w:instrText>
        </w:r>
        <w:r>
          <w:rPr>
            <w:noProof/>
            <w:webHidden/>
          </w:rPr>
        </w:r>
        <w:r>
          <w:rPr>
            <w:noProof/>
            <w:webHidden/>
          </w:rPr>
          <w:fldChar w:fldCharType="separate"/>
        </w:r>
        <w:r w:rsidR="0030516D">
          <w:rPr>
            <w:noProof/>
            <w:webHidden/>
          </w:rPr>
          <w:t>18</w:t>
        </w:r>
        <w:r>
          <w:rPr>
            <w:noProof/>
            <w:webHidden/>
          </w:rPr>
          <w:fldChar w:fldCharType="end"/>
        </w:r>
      </w:hyperlink>
    </w:p>
    <w:p w14:paraId="59FDA14B" w14:textId="77777777" w:rsidR="00BE1592" w:rsidRPr="00386545" w:rsidRDefault="001D6762" w:rsidP="00BE1592">
      <w:pPr>
        <w:ind w:left="0"/>
        <w:rPr>
          <w:lang w:val="fi-FI"/>
        </w:rPr>
      </w:pPr>
      <w:r w:rsidRPr="00386545">
        <w:rPr>
          <w:lang w:val="fi-FI"/>
        </w:rPr>
        <w:fldChar w:fldCharType="end"/>
      </w:r>
    </w:p>
    <w:p w14:paraId="7221A8C3" w14:textId="77777777" w:rsidR="00BE1592" w:rsidRPr="00386545" w:rsidRDefault="00BE1592" w:rsidP="00BE1592">
      <w:pPr>
        <w:ind w:left="0"/>
        <w:rPr>
          <w:lang w:val="fi-FI"/>
        </w:rPr>
      </w:pPr>
    </w:p>
    <w:p w14:paraId="10543DF9" w14:textId="77777777" w:rsidR="00BE1592" w:rsidRPr="00386545" w:rsidRDefault="00BE1592" w:rsidP="00BE1592">
      <w:pPr>
        <w:ind w:left="0"/>
        <w:rPr>
          <w:lang w:val="fi-FI"/>
        </w:rPr>
      </w:pPr>
    </w:p>
    <w:p w14:paraId="0ADA3A20" w14:textId="77777777" w:rsidR="001D6762" w:rsidRPr="00386545" w:rsidRDefault="00FA70D4" w:rsidP="00FA70D4">
      <w:pPr>
        <w:pStyle w:val="Otsikko1"/>
      </w:pPr>
      <w:r w:rsidRPr="00386545">
        <w:br w:type="page"/>
      </w:r>
      <w:bookmarkStart w:id="0" w:name="_Toc449448665"/>
      <w:r w:rsidR="00BE1592" w:rsidRPr="00386545">
        <w:lastRenderedPageBreak/>
        <w:t>YLEISTÄ YMPÄRISTÖLUVASTA</w:t>
      </w:r>
      <w:bookmarkEnd w:id="0"/>
    </w:p>
    <w:p w14:paraId="70F487BB" w14:textId="77777777" w:rsidR="006F7923" w:rsidRPr="00386545" w:rsidRDefault="006F7923" w:rsidP="001D6762">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lang w:val="fi-FI"/>
        </w:rPr>
      </w:pPr>
    </w:p>
    <w:p w14:paraId="70081448" w14:textId="77777777" w:rsidR="006F7923" w:rsidRPr="00386545" w:rsidRDefault="006F7923" w:rsidP="001D6762">
      <w:pPr>
        <w:pStyle w:val="Otsikko2"/>
      </w:pPr>
      <w:bookmarkStart w:id="1" w:name="_Toc69016160"/>
      <w:bookmarkStart w:id="2" w:name="_Toc82938070"/>
      <w:bookmarkStart w:id="3" w:name="_Toc449448666"/>
      <w:r w:rsidRPr="00386545">
        <w:t>Milloin ympäristölupa tarvitaan?</w:t>
      </w:r>
      <w:bookmarkEnd w:id="1"/>
      <w:bookmarkEnd w:id="2"/>
      <w:bookmarkEnd w:id="3"/>
    </w:p>
    <w:p w14:paraId="00FEF809" w14:textId="77777777" w:rsidR="006F7923" w:rsidRPr="00386545" w:rsidRDefault="006F7923" w:rsidP="006F792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b/>
          <w:lang w:val="fi-FI"/>
        </w:rPr>
      </w:pPr>
    </w:p>
    <w:p w14:paraId="507E17B5" w14:textId="389ED857" w:rsidR="00F675A4" w:rsidRPr="00386545" w:rsidRDefault="006F7923" w:rsidP="006F792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386545">
        <w:rPr>
          <w:lang w:val="fi-FI"/>
        </w:rPr>
        <w:t>Ympäristölupa tarvitaan ympäristön pilaantumisen vaaraa aiheuttavaan toimintaan ja luvan saaneen toiminnan päästöjä tai niiden vaikutuksia lisäävään tai muuhun olennaiseen toiminnan muuttamiseen. Luvan tarpeesta säädetään ympäristönsuojelulaissa (</w:t>
      </w:r>
      <w:r w:rsidR="0094490B" w:rsidRPr="00386545">
        <w:rPr>
          <w:lang w:val="fi-FI"/>
        </w:rPr>
        <w:t xml:space="preserve">YSL, </w:t>
      </w:r>
      <w:hyperlink r:id="rId8" w:history="1">
        <w:r w:rsidR="0094490B" w:rsidRPr="001C0C25">
          <w:rPr>
            <w:rStyle w:val="Hyperlinkki"/>
            <w:b w:val="0"/>
            <w:sz w:val="24"/>
            <w:u w:val="single"/>
            <w:lang w:val="fi-FI"/>
          </w:rPr>
          <w:t>527/2014</w:t>
        </w:r>
      </w:hyperlink>
      <w:r w:rsidR="00936F0E" w:rsidRPr="00936F0E">
        <w:rPr>
          <w:lang w:val="fi-FI"/>
        </w:rPr>
        <w:t>)</w:t>
      </w:r>
      <w:r w:rsidRPr="00386545">
        <w:rPr>
          <w:lang w:val="fi-FI"/>
        </w:rPr>
        <w:t xml:space="preserve">. </w:t>
      </w:r>
    </w:p>
    <w:p w14:paraId="10605B91" w14:textId="77777777" w:rsidR="009467FE" w:rsidRPr="00386545" w:rsidRDefault="009467FE" w:rsidP="006F792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5BA57C53" w14:textId="2E838949" w:rsidR="002358F2" w:rsidRPr="00386545" w:rsidRDefault="0094490B" w:rsidP="002358F2">
      <w:pPr>
        <w:rPr>
          <w:lang w:val="fi-FI"/>
        </w:rPr>
      </w:pPr>
      <w:r w:rsidRPr="00936F0E">
        <w:rPr>
          <w:lang w:val="fi-FI"/>
        </w:rPr>
        <w:t xml:space="preserve">YSL:n liitteen 1 taulukon 2 kohdan </w:t>
      </w:r>
      <w:proofErr w:type="gramStart"/>
      <w:r w:rsidR="00B21098" w:rsidRPr="00936F0E">
        <w:rPr>
          <w:lang w:val="fi-FI"/>
        </w:rPr>
        <w:t>7c</w:t>
      </w:r>
      <w:proofErr w:type="gramEnd"/>
      <w:r w:rsidR="00C456FD" w:rsidRPr="00936F0E">
        <w:rPr>
          <w:lang w:val="fi-FI"/>
        </w:rPr>
        <w:t xml:space="preserve"> </w:t>
      </w:r>
      <w:r w:rsidR="00F675A4" w:rsidRPr="00936F0E">
        <w:rPr>
          <w:lang w:val="fi-FI"/>
        </w:rPr>
        <w:t>muka</w:t>
      </w:r>
      <w:r w:rsidR="00B21098" w:rsidRPr="00936F0E">
        <w:rPr>
          <w:lang w:val="fi-FI"/>
        </w:rPr>
        <w:t>isesti</w:t>
      </w:r>
      <w:r w:rsidR="00F675A4" w:rsidRPr="00936F0E">
        <w:rPr>
          <w:lang w:val="fi-FI"/>
        </w:rPr>
        <w:t xml:space="preserve"> lupaa edellytetään kivenlouhimoon tai muuhun </w:t>
      </w:r>
      <w:r w:rsidR="00B21098" w:rsidRPr="00936F0E">
        <w:rPr>
          <w:lang w:val="fi-FI"/>
        </w:rPr>
        <w:t xml:space="preserve">kuin </w:t>
      </w:r>
      <w:r w:rsidR="00F675A4" w:rsidRPr="00936F0E">
        <w:rPr>
          <w:lang w:val="fi-FI"/>
        </w:rPr>
        <w:t>maanrakennustoimintaan liittyvään kivenlouhintaan, jossa kiviainesta käsitellään vähintään 50 päivänä</w:t>
      </w:r>
      <w:r w:rsidR="002358F2" w:rsidRPr="00936F0E">
        <w:rPr>
          <w:lang w:val="fi-FI"/>
        </w:rPr>
        <w:t xml:space="preserve"> samalla alueella</w:t>
      </w:r>
      <w:r w:rsidR="00F675A4" w:rsidRPr="00936F0E">
        <w:rPr>
          <w:lang w:val="fi-FI"/>
        </w:rPr>
        <w:t>. Lisäksi</w:t>
      </w:r>
      <w:r w:rsidR="00B21098" w:rsidRPr="00936F0E">
        <w:rPr>
          <w:lang w:val="fi-FI"/>
        </w:rPr>
        <w:t xml:space="preserve"> saman </w:t>
      </w:r>
      <w:r w:rsidRPr="00936F0E">
        <w:rPr>
          <w:lang w:val="fi-FI"/>
        </w:rPr>
        <w:t xml:space="preserve">taulukon </w:t>
      </w:r>
      <w:r w:rsidR="00936F0E" w:rsidRPr="00936F0E">
        <w:rPr>
          <w:lang w:val="fi-FI"/>
        </w:rPr>
        <w:t xml:space="preserve">kohdan </w:t>
      </w:r>
      <w:r w:rsidR="00B21098" w:rsidRPr="00936F0E">
        <w:rPr>
          <w:lang w:val="fi-FI"/>
        </w:rPr>
        <w:t>7e mukaisesti</w:t>
      </w:r>
      <w:r w:rsidR="00F675A4" w:rsidRPr="00936F0E">
        <w:rPr>
          <w:lang w:val="fi-FI"/>
        </w:rPr>
        <w:t xml:space="preserve"> lupaa</w:t>
      </w:r>
      <w:r w:rsidR="00F675A4" w:rsidRPr="00386545">
        <w:rPr>
          <w:lang w:val="fi-FI"/>
        </w:rPr>
        <w:t xml:space="preserve"> tulee hakea kiinteä</w:t>
      </w:r>
      <w:r w:rsidR="00B21098" w:rsidRPr="00386545">
        <w:rPr>
          <w:lang w:val="fi-FI"/>
        </w:rPr>
        <w:t>lle</w:t>
      </w:r>
      <w:r w:rsidR="00F675A4" w:rsidRPr="00386545">
        <w:rPr>
          <w:lang w:val="fi-FI"/>
        </w:rPr>
        <w:t xml:space="preserve"> tai sellaise</w:t>
      </w:r>
      <w:r w:rsidR="00B21098" w:rsidRPr="00386545">
        <w:rPr>
          <w:lang w:val="fi-FI"/>
        </w:rPr>
        <w:t>lle</w:t>
      </w:r>
      <w:r w:rsidR="00F675A4" w:rsidRPr="00386545">
        <w:rPr>
          <w:lang w:val="fi-FI"/>
        </w:rPr>
        <w:t xml:space="preserve"> tietylle alueelle sijoitettava</w:t>
      </w:r>
      <w:r w:rsidR="00B21098" w:rsidRPr="00386545">
        <w:rPr>
          <w:lang w:val="fi-FI"/>
        </w:rPr>
        <w:t>lle</w:t>
      </w:r>
      <w:r w:rsidR="00F675A4" w:rsidRPr="00386545">
        <w:rPr>
          <w:lang w:val="fi-FI"/>
        </w:rPr>
        <w:t xml:space="preserve"> siirrettävä</w:t>
      </w:r>
      <w:r w:rsidR="00B21098" w:rsidRPr="00386545">
        <w:rPr>
          <w:lang w:val="fi-FI"/>
        </w:rPr>
        <w:t>lle</w:t>
      </w:r>
      <w:r w:rsidR="00F675A4" w:rsidRPr="00386545">
        <w:rPr>
          <w:lang w:val="fi-FI"/>
        </w:rPr>
        <w:t xml:space="preserve"> murskaamo</w:t>
      </w:r>
      <w:r w:rsidR="00B21098" w:rsidRPr="00386545">
        <w:rPr>
          <w:lang w:val="fi-FI"/>
        </w:rPr>
        <w:t>lle</w:t>
      </w:r>
      <w:r w:rsidR="00F675A4" w:rsidRPr="00386545">
        <w:rPr>
          <w:lang w:val="fi-FI"/>
        </w:rPr>
        <w:t xml:space="preserve">, jonka toiminta-aika </w:t>
      </w:r>
      <w:r w:rsidR="005F7D20" w:rsidRPr="00386545">
        <w:rPr>
          <w:lang w:val="fi-FI"/>
        </w:rPr>
        <w:t xml:space="preserve">on yhteensä </w:t>
      </w:r>
      <w:r w:rsidR="00F675A4" w:rsidRPr="00386545">
        <w:rPr>
          <w:lang w:val="fi-FI"/>
        </w:rPr>
        <w:t>vähintään 50 päivää</w:t>
      </w:r>
      <w:r w:rsidR="002358F2" w:rsidRPr="00386545">
        <w:rPr>
          <w:lang w:val="fi-FI"/>
        </w:rPr>
        <w:t xml:space="preserve"> samalla alueella. </w:t>
      </w:r>
    </w:p>
    <w:p w14:paraId="769F7442" w14:textId="77777777" w:rsidR="002358F2" w:rsidRPr="00386545" w:rsidRDefault="002358F2" w:rsidP="002358F2">
      <w:pPr>
        <w:rPr>
          <w:lang w:val="fi-FI"/>
        </w:rPr>
      </w:pPr>
    </w:p>
    <w:p w14:paraId="5E3C0EB2" w14:textId="77777777" w:rsidR="002358F2" w:rsidRPr="00386545" w:rsidRDefault="002358F2" w:rsidP="002358F2">
      <w:pPr>
        <w:rPr>
          <w:lang w:val="fi-FI"/>
        </w:rPr>
      </w:pPr>
      <w:r w:rsidRPr="00386545">
        <w:rPr>
          <w:lang w:val="fi-FI"/>
        </w:rPr>
        <w:t xml:space="preserve">Toiminta voi olla jaksotettu, eikä </w:t>
      </w:r>
      <w:r w:rsidR="00EF7FA7" w:rsidRPr="00386545">
        <w:rPr>
          <w:lang w:val="fi-FI"/>
        </w:rPr>
        <w:t xml:space="preserve">50 päivän </w:t>
      </w:r>
      <w:r w:rsidRPr="00386545">
        <w:rPr>
          <w:lang w:val="fi-FI"/>
        </w:rPr>
        <w:t>ajanjakson laskenta ole riippuvainen kalenterivuodesta.</w:t>
      </w:r>
      <w:r w:rsidR="0094490B" w:rsidRPr="00386545">
        <w:rPr>
          <w:lang w:val="fi-FI"/>
        </w:rPr>
        <w:t xml:space="preserve"> </w:t>
      </w:r>
      <w:r w:rsidR="0094490B" w:rsidRPr="00936F0E">
        <w:rPr>
          <w:lang w:val="fi-FI"/>
        </w:rPr>
        <w:t>Murskaamon toiminta-aikaan kuuluu työmaa-alueen pintamaiden poisto, louhinta ja murskaus työmaa-alueella, kiviaineksen välivarastointi, seulonta, louheen ja murskeen siirto ja kuljetus työmaalla ja sieltä pois. Toiminta-aikaan luetaan myös työmaa-alueen lopettamiseen liittyvät työt. Murskeen tai sivukiven, irrotetun kiven tai louheen varastointia ja siirtoa varsinaisen toiminnan loputtua ei kuitenkaan lasketa toiminta-aikaan.</w:t>
      </w:r>
    </w:p>
    <w:p w14:paraId="410CB348" w14:textId="77777777" w:rsidR="00EF7FA7" w:rsidRPr="00386545" w:rsidRDefault="00EF7FA7" w:rsidP="002358F2">
      <w:pPr>
        <w:rPr>
          <w:lang w:val="fi-FI"/>
        </w:rPr>
      </w:pPr>
    </w:p>
    <w:p w14:paraId="1F46AB39" w14:textId="77777777" w:rsidR="00EF7FA7" w:rsidRPr="00936F0E" w:rsidRDefault="00EF7FA7" w:rsidP="002358F2">
      <w:pPr>
        <w:rPr>
          <w:lang w:val="fi-FI"/>
        </w:rPr>
      </w:pPr>
      <w:r w:rsidRPr="00936F0E">
        <w:rPr>
          <w:lang w:val="fi-FI"/>
        </w:rPr>
        <w:t xml:space="preserve">Alle 50 päivää kestävästä kivenlouhinnasta tai -murskauksesta pitää tehdä YSL </w:t>
      </w:r>
      <w:r w:rsidR="0094490B" w:rsidRPr="00936F0E">
        <w:rPr>
          <w:lang w:val="fi-FI"/>
        </w:rPr>
        <w:t>118</w:t>
      </w:r>
      <w:r w:rsidRPr="00936F0E">
        <w:rPr>
          <w:lang w:val="fi-FI"/>
        </w:rPr>
        <w:t xml:space="preserve"> §:n mukainen meluilmoitus, jos melun tai tärinän on syytä olettaa olevan erityisen häiritsevää</w:t>
      </w:r>
      <w:r w:rsidRPr="00936F0E">
        <w:rPr>
          <w:rFonts w:ascii="Arial" w:hAnsi="Arial" w:cs="Arial"/>
          <w:color w:val="000000"/>
          <w:sz w:val="18"/>
          <w:szCs w:val="18"/>
          <w:lang w:val="fi-FI"/>
        </w:rPr>
        <w:t xml:space="preserve"> </w:t>
      </w:r>
      <w:r w:rsidRPr="00936F0E">
        <w:rPr>
          <w:lang w:val="fi-FI"/>
        </w:rPr>
        <w:t>pykälän tarkoittamalla tavalla. Ilmoitus on tehtävä kunnan ympäristönsuojeluviranomaiselle viimeistään 30 päivää ennen melua ja/tai tärinää aiheuttavan toiminnan aloittamista.</w:t>
      </w:r>
    </w:p>
    <w:p w14:paraId="752369EB" w14:textId="77777777" w:rsidR="002358F2" w:rsidRPr="00936F0E" w:rsidRDefault="002358F2" w:rsidP="002358F2">
      <w:pPr>
        <w:rPr>
          <w:lang w:val="fi-FI"/>
        </w:rPr>
      </w:pPr>
    </w:p>
    <w:p w14:paraId="6AA34FC2" w14:textId="0F1F48FF" w:rsidR="00F675A4" w:rsidRPr="00936F0E" w:rsidRDefault="00A87847" w:rsidP="006F792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936F0E">
        <w:rPr>
          <w:lang w:val="fi-FI"/>
        </w:rPr>
        <w:t xml:space="preserve">Jos toiminnasta aiheutuu esimerkiksi pohjavesien pilaantumisvaaraa tai kohtuutonta rasitusta naapureille, </w:t>
      </w:r>
      <w:r w:rsidR="00960640" w:rsidRPr="00936F0E">
        <w:rPr>
          <w:lang w:val="fi-FI"/>
        </w:rPr>
        <w:t>ympäristö</w:t>
      </w:r>
      <w:r w:rsidRPr="00936F0E">
        <w:rPr>
          <w:lang w:val="fi-FI"/>
        </w:rPr>
        <w:t xml:space="preserve">luvan hakemista </w:t>
      </w:r>
      <w:r w:rsidR="00F675A4" w:rsidRPr="00936F0E">
        <w:rPr>
          <w:lang w:val="fi-FI"/>
        </w:rPr>
        <w:t>voidaan edellyttää</w:t>
      </w:r>
      <w:r w:rsidR="0048394D">
        <w:rPr>
          <w:lang w:val="fi-FI"/>
        </w:rPr>
        <w:t>,</w:t>
      </w:r>
      <w:r w:rsidR="00F675A4" w:rsidRPr="00936F0E">
        <w:rPr>
          <w:lang w:val="fi-FI"/>
        </w:rPr>
        <w:t xml:space="preserve"> vaikka toiminta kestäisi alle 50 päivää</w:t>
      </w:r>
      <w:r w:rsidRPr="00936F0E">
        <w:rPr>
          <w:lang w:val="fi-FI"/>
        </w:rPr>
        <w:t>.</w:t>
      </w:r>
      <w:r w:rsidR="00F675A4" w:rsidRPr="00936F0E">
        <w:rPr>
          <w:lang w:val="fi-FI"/>
        </w:rPr>
        <w:t xml:space="preserve"> </w:t>
      </w:r>
    </w:p>
    <w:p w14:paraId="1637BB31" w14:textId="77777777" w:rsidR="006F7923" w:rsidRPr="00936F0E" w:rsidRDefault="006F7923" w:rsidP="006F792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731507FC" w14:textId="77777777" w:rsidR="00053EB3" w:rsidRPr="00386545" w:rsidRDefault="00053EB3" w:rsidP="006F7923">
      <w:pPr>
        <w:pStyle w:val="Sisennettyleipteksti"/>
        <w:widowControl w:val="0"/>
        <w:tabs>
          <w:tab w:val="clear" w:pos="0"/>
          <w:tab w:val="clear" w:pos="567"/>
          <w:tab w:val="clear" w:pos="1132"/>
          <w:tab w:val="clear" w:pos="1699"/>
          <w:tab w:val="clear" w:pos="2265"/>
          <w:tab w:val="clear" w:pos="2832"/>
          <w:tab w:val="clear" w:pos="3398"/>
          <w:tab w:val="clear" w:pos="3964"/>
          <w:tab w:val="clear" w:pos="5097"/>
          <w:tab w:val="clear" w:pos="5664"/>
          <w:tab w:val="clear" w:pos="6230"/>
          <w:tab w:val="clear" w:pos="6796"/>
          <w:tab w:val="clear" w:pos="7363"/>
          <w:tab w:val="clear" w:pos="7929"/>
          <w:tab w:val="clear" w:pos="8496"/>
          <w:tab w:val="clear" w:pos="9062"/>
          <w:tab w:val="clear" w:pos="9628"/>
          <w:tab w:val="clear" w:pos="10195"/>
        </w:tabs>
        <w:rPr>
          <w:sz w:val="24"/>
          <w:szCs w:val="24"/>
        </w:rPr>
      </w:pPr>
      <w:r w:rsidRPr="00936F0E">
        <w:rPr>
          <w:b/>
          <w:sz w:val="24"/>
          <w:szCs w:val="24"/>
        </w:rPr>
        <w:t>Luvanvaraisen toiminnan olennaisesta muutoksesta</w:t>
      </w:r>
      <w:r w:rsidRPr="00936F0E">
        <w:rPr>
          <w:sz w:val="24"/>
          <w:szCs w:val="24"/>
        </w:rPr>
        <w:t xml:space="preserve"> on säädetty ympäristönsuojelulain 29 §:</w:t>
      </w:r>
      <w:proofErr w:type="spellStart"/>
      <w:r w:rsidRPr="00936F0E">
        <w:rPr>
          <w:sz w:val="24"/>
          <w:szCs w:val="24"/>
        </w:rPr>
        <w:t>ssä</w:t>
      </w:r>
      <w:proofErr w:type="spellEnd"/>
      <w:r w:rsidRPr="00936F0E">
        <w:rPr>
          <w:sz w:val="24"/>
          <w:szCs w:val="24"/>
        </w:rPr>
        <w:t xml:space="preserve">. Ympäristöluvanvaraisen toiminnan muuttaminen edellyttää lupaa, jos toiminnan päästöt tai niiden vaikutukset lisääntyvät tai toiminta muuten muuttuu olennaisesti. Lupaa ei kuitenkaan tarvita, jos muutos ei lisää ympäristöön kohdistuvia vaikutuksia tai riskejä eikä lupaa toiminnan muutoksen vuoksi ole tarpeen tarkistaa. </w:t>
      </w:r>
      <w:r w:rsidR="001A4EAD" w:rsidRPr="00936F0E">
        <w:rPr>
          <w:sz w:val="24"/>
          <w:szCs w:val="24"/>
        </w:rPr>
        <w:t xml:space="preserve">Hakemuksesta on käytävä ilmi, miten muutos vaikuttaa aiempaan toimintaan ja sen ympäristövaikutuksiin. Hakemuksessa selvitetään toiminnan laadun ja laajuuden sekä ympäristöön kohdistuvien vaikutusten muutokset (tilanne ennen ja jälkeen muutoksen). Muutosta koskevassa hakemuksessa esitetään soveltuvin osin mitä YSA </w:t>
      </w:r>
      <w:r w:rsidR="002D1E52">
        <w:rPr>
          <w:sz w:val="24"/>
          <w:szCs w:val="24"/>
        </w:rPr>
        <w:t>3</w:t>
      </w:r>
      <w:r w:rsidR="001A4EAD" w:rsidRPr="00936F0E">
        <w:rPr>
          <w:sz w:val="24"/>
          <w:szCs w:val="24"/>
        </w:rPr>
        <w:t>–</w:t>
      </w:r>
      <w:r w:rsidR="002D1E52">
        <w:rPr>
          <w:sz w:val="24"/>
          <w:szCs w:val="24"/>
        </w:rPr>
        <w:t>7</w:t>
      </w:r>
      <w:r w:rsidR="001A4EAD" w:rsidRPr="00936F0E">
        <w:rPr>
          <w:sz w:val="24"/>
          <w:szCs w:val="24"/>
        </w:rPr>
        <w:t xml:space="preserve"> §:ssä säädetään (YSA </w:t>
      </w:r>
      <w:r w:rsidR="002D1E52">
        <w:rPr>
          <w:sz w:val="24"/>
          <w:szCs w:val="24"/>
        </w:rPr>
        <w:t>8</w:t>
      </w:r>
      <w:r w:rsidR="001A4EAD" w:rsidRPr="00936F0E">
        <w:rPr>
          <w:sz w:val="24"/>
          <w:szCs w:val="24"/>
        </w:rPr>
        <w:t xml:space="preserve"> §). </w:t>
      </w:r>
      <w:r w:rsidRPr="00936F0E">
        <w:rPr>
          <w:sz w:val="24"/>
          <w:szCs w:val="24"/>
        </w:rPr>
        <w:t xml:space="preserve">Jos on epäselvyyttä </w:t>
      </w:r>
      <w:proofErr w:type="gramStart"/>
      <w:r w:rsidRPr="00936F0E">
        <w:rPr>
          <w:sz w:val="24"/>
          <w:szCs w:val="24"/>
        </w:rPr>
        <w:t>siitä</w:t>
      </w:r>
      <w:proofErr w:type="gramEnd"/>
      <w:r w:rsidRPr="00936F0E">
        <w:rPr>
          <w:sz w:val="24"/>
          <w:szCs w:val="24"/>
        </w:rPr>
        <w:t xml:space="preserve"> tarvitaanko lupa, on suositeltavaa ottaa yhteys toimintaa valvovaan viranomaiseen.</w:t>
      </w:r>
    </w:p>
    <w:p w14:paraId="08E04FCD" w14:textId="77777777" w:rsidR="0040328F" w:rsidRPr="00386545" w:rsidRDefault="0040328F" w:rsidP="006F7923">
      <w:pPr>
        <w:pStyle w:val="Sisennettyleipteksti"/>
        <w:widowControl w:val="0"/>
        <w:tabs>
          <w:tab w:val="clear" w:pos="0"/>
          <w:tab w:val="clear" w:pos="567"/>
          <w:tab w:val="clear" w:pos="1132"/>
          <w:tab w:val="clear" w:pos="1699"/>
          <w:tab w:val="clear" w:pos="2265"/>
          <w:tab w:val="clear" w:pos="2832"/>
          <w:tab w:val="clear" w:pos="3398"/>
          <w:tab w:val="clear" w:pos="3964"/>
          <w:tab w:val="clear" w:pos="5097"/>
          <w:tab w:val="clear" w:pos="5664"/>
          <w:tab w:val="clear" w:pos="6230"/>
          <w:tab w:val="clear" w:pos="6796"/>
          <w:tab w:val="clear" w:pos="7363"/>
          <w:tab w:val="clear" w:pos="7929"/>
          <w:tab w:val="clear" w:pos="8496"/>
          <w:tab w:val="clear" w:pos="9062"/>
          <w:tab w:val="clear" w:pos="9628"/>
          <w:tab w:val="clear" w:pos="10195"/>
        </w:tabs>
        <w:rPr>
          <w:strike/>
          <w:sz w:val="24"/>
          <w:szCs w:val="24"/>
          <w:highlight w:val="yellow"/>
        </w:rPr>
      </w:pPr>
    </w:p>
    <w:p w14:paraId="20622BB0" w14:textId="4A6916B2" w:rsidR="006F7923" w:rsidRPr="00386545" w:rsidRDefault="00905EC7" w:rsidP="00905EC7">
      <w:pPr>
        <w:tabs>
          <w:tab w:val="left" w:pos="48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600"/>
        <w:rPr>
          <w:lang w:val="fi-FI"/>
        </w:rPr>
      </w:pPr>
      <w:r w:rsidRPr="00386545">
        <w:rPr>
          <w:lang w:val="fi-FI"/>
        </w:rPr>
        <w:t>Lupaa ei tarvita</w:t>
      </w:r>
      <w:r w:rsidR="00501182" w:rsidRPr="00386545">
        <w:rPr>
          <w:lang w:val="fi-FI"/>
        </w:rPr>
        <w:t xml:space="preserve"> </w:t>
      </w:r>
      <w:r w:rsidRPr="00386545">
        <w:rPr>
          <w:lang w:val="fi-FI"/>
        </w:rPr>
        <w:t xml:space="preserve">maa- ja kiviainesten ottamisessa syntyvän pilaantumattoman maa- ja kiviainesjätteen hyödyntämiseen tai käsittelyyn ottamis- tai rakennuspaikalla taikka muulla rakentamispaikalla, jossa jäte hyödynnetään tai käsitellään jätelain </w:t>
      </w:r>
      <w:r w:rsidR="005C563C" w:rsidRPr="00386545">
        <w:rPr>
          <w:lang w:val="fi-FI"/>
        </w:rPr>
        <w:t>(</w:t>
      </w:r>
      <w:hyperlink r:id="rId9" w:tooltip="Linkki ajantasaiseen säädökseen" w:history="1">
        <w:r w:rsidR="007B7309" w:rsidRPr="001C0C25">
          <w:rPr>
            <w:rStyle w:val="Hyperlinkki"/>
            <w:b w:val="0"/>
            <w:sz w:val="24"/>
            <w:u w:val="single"/>
            <w:lang w:val="fi-FI"/>
          </w:rPr>
          <w:t>646/2011</w:t>
        </w:r>
      </w:hyperlink>
      <w:r w:rsidR="005C563C" w:rsidRPr="00386545">
        <w:rPr>
          <w:lang w:val="fi-FI"/>
        </w:rPr>
        <w:t>)</w:t>
      </w:r>
      <w:r w:rsidRPr="00386545">
        <w:rPr>
          <w:lang w:val="fi-FI"/>
        </w:rPr>
        <w:t xml:space="preserve"> vastaavat vaatimukset täyttävän hyväksytyn suunnitelman tai luvan mukai</w:t>
      </w:r>
      <w:r w:rsidR="002679A1" w:rsidRPr="00386545">
        <w:rPr>
          <w:lang w:val="fi-FI"/>
        </w:rPr>
        <w:t>sesti.</w:t>
      </w:r>
    </w:p>
    <w:p w14:paraId="7132CBF6" w14:textId="77777777" w:rsidR="00C3190F" w:rsidRPr="00386545" w:rsidRDefault="00C3190F" w:rsidP="00905EC7">
      <w:pPr>
        <w:tabs>
          <w:tab w:val="left" w:pos="48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600"/>
        <w:rPr>
          <w:lang w:val="fi-FI"/>
        </w:rPr>
      </w:pPr>
    </w:p>
    <w:p w14:paraId="44C79214" w14:textId="4699126E" w:rsidR="000E205F" w:rsidRPr="00386545" w:rsidRDefault="00C3190F" w:rsidP="00BE0BB9">
      <w:pPr>
        <w:pStyle w:val="MKappalejako"/>
        <w:spacing w:after="0"/>
        <w:ind w:left="600"/>
      </w:pPr>
      <w:r w:rsidRPr="00386545">
        <w:t>Valtioneuvosteon asetuksessa kivenlouhimojen, muun kivenlouhinnan ja kivenmurskaamojen ympäristönsuojelusta (</w:t>
      </w:r>
      <w:hyperlink r:id="rId10" w:history="1">
        <w:r w:rsidR="00005E34" w:rsidRPr="001C0C25">
          <w:rPr>
            <w:rStyle w:val="Hyperlinkki"/>
            <w:b w:val="0"/>
            <w:sz w:val="24"/>
            <w:u w:val="single"/>
          </w:rPr>
          <w:t>800</w:t>
        </w:r>
        <w:r w:rsidRPr="001C0C25">
          <w:rPr>
            <w:rStyle w:val="Hyperlinkki"/>
            <w:b w:val="0"/>
            <w:sz w:val="24"/>
            <w:u w:val="single"/>
          </w:rPr>
          <w:t>/2010</w:t>
        </w:r>
      </w:hyperlink>
      <w:r w:rsidRPr="00386545">
        <w:t>) säädetään ympäristönsuojelun vähimmäisvaatimuksista niil</w:t>
      </w:r>
      <w:r w:rsidRPr="00386545">
        <w:lastRenderedPageBreak/>
        <w:t>le toiminnoille, joilla on oltava ympäristölupa.</w:t>
      </w:r>
      <w:r w:rsidR="008B6567" w:rsidRPr="00386545">
        <w:t xml:space="preserve"> Asetuksen 14 §:n mukaisesti sitä sovelletaan uusiin toimintoihin asetuksen voimaantulohetkestä. Jo toiminnassa olevat laitokset, joilla on lainvoimainen ympäristölupa</w:t>
      </w:r>
      <w:r w:rsidR="000E205F" w:rsidRPr="00386545">
        <w:t>,</w:t>
      </w:r>
      <w:r w:rsidR="008B6567" w:rsidRPr="00386545">
        <w:t xml:space="preserve"> siirtyvät asetuk</w:t>
      </w:r>
      <w:r w:rsidR="000E205F" w:rsidRPr="00386545">
        <w:t xml:space="preserve">sen soveltamisalan piiriin, kun </w:t>
      </w:r>
    </w:p>
    <w:p w14:paraId="373BF0E4" w14:textId="77777777" w:rsidR="008B6567" w:rsidRDefault="000E205F" w:rsidP="00BE0BB9">
      <w:pPr>
        <w:widowControl w:val="0"/>
        <w:numPr>
          <w:ilvl w:val="0"/>
          <w:numId w:val="16"/>
        </w:numPr>
        <w:tabs>
          <w:tab w:val="clear" w:pos="1287"/>
        </w:tabs>
        <w:ind w:left="1304" w:hanging="227"/>
        <w:rPr>
          <w:lang w:val="fi-FI"/>
        </w:rPr>
      </w:pPr>
      <w:r w:rsidRPr="00936F0E">
        <w:rPr>
          <w:lang w:val="fi-FI"/>
        </w:rPr>
        <w:t>toiminnassa tapahtuu sellainen olennainen muutos, joka edellyttää ympäristönsuojelulain 2</w:t>
      </w:r>
      <w:r w:rsidR="0040328F" w:rsidRPr="00936F0E">
        <w:rPr>
          <w:lang w:val="fi-FI"/>
        </w:rPr>
        <w:t>9</w:t>
      </w:r>
      <w:r w:rsidRPr="00936F0E">
        <w:rPr>
          <w:lang w:val="fi-FI"/>
        </w:rPr>
        <w:t xml:space="preserve"> §:n mukaan ympäristöluvan muuttamista</w:t>
      </w:r>
    </w:p>
    <w:p w14:paraId="19767568" w14:textId="040D0517" w:rsidR="001C0C25" w:rsidRDefault="001C0C25" w:rsidP="00BE0BB9">
      <w:pPr>
        <w:widowControl w:val="0"/>
        <w:numPr>
          <w:ilvl w:val="0"/>
          <w:numId w:val="16"/>
        </w:numPr>
        <w:tabs>
          <w:tab w:val="clear" w:pos="1287"/>
        </w:tabs>
        <w:ind w:left="1304" w:hanging="227"/>
        <w:rPr>
          <w:lang w:val="fi-FI"/>
        </w:rPr>
      </w:pPr>
      <w:r w:rsidRPr="00936F0E">
        <w:rPr>
          <w:lang w:val="fi-FI"/>
        </w:rPr>
        <w:t>ympäristölupaa on tarpeen muuttaa YSL 89 §:n nojalla</w:t>
      </w:r>
      <w:r>
        <w:rPr>
          <w:lang w:val="fi-FI"/>
        </w:rPr>
        <w:t>, tai</w:t>
      </w:r>
    </w:p>
    <w:p w14:paraId="5994F085" w14:textId="07CF3034" w:rsidR="001C0C25" w:rsidRPr="00936F0E" w:rsidRDefault="001C0C25" w:rsidP="00BE0BB9">
      <w:pPr>
        <w:widowControl w:val="0"/>
        <w:numPr>
          <w:ilvl w:val="0"/>
          <w:numId w:val="16"/>
        </w:numPr>
        <w:tabs>
          <w:tab w:val="clear" w:pos="1287"/>
        </w:tabs>
        <w:ind w:left="1304" w:hanging="227"/>
        <w:rPr>
          <w:lang w:val="fi-FI"/>
        </w:rPr>
      </w:pPr>
      <w:r>
        <w:rPr>
          <w:lang w:val="fi-FI"/>
        </w:rPr>
        <w:t>viimeistään 1.1.2018.</w:t>
      </w:r>
    </w:p>
    <w:p w14:paraId="0D1360A4" w14:textId="77777777" w:rsidR="006F7923" w:rsidRPr="00386545" w:rsidRDefault="006F7923" w:rsidP="006F792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bCs/>
          <w:lang w:val="fi-FI"/>
        </w:rPr>
      </w:pPr>
    </w:p>
    <w:p w14:paraId="3B6F1FC9" w14:textId="77777777" w:rsidR="006F7923" w:rsidRPr="00386545" w:rsidRDefault="006F7923" w:rsidP="006B5CC3">
      <w:pPr>
        <w:pStyle w:val="Otsikko2"/>
      </w:pPr>
      <w:bookmarkStart w:id="4" w:name="_Toc82938077"/>
      <w:bookmarkStart w:id="5" w:name="_Toc449448667"/>
      <w:r w:rsidRPr="00386545">
        <w:t>Luvan voimassaolo ja tarkistaminen</w:t>
      </w:r>
      <w:bookmarkEnd w:id="4"/>
      <w:bookmarkEnd w:id="5"/>
    </w:p>
    <w:p w14:paraId="3123424E" w14:textId="77777777" w:rsidR="006F7923" w:rsidRPr="00386545" w:rsidRDefault="006F7923" w:rsidP="006B5CC3">
      <w:pPr>
        <w:keepNext/>
        <w:numPr>
          <w:ins w:id="6" w:author="atk" w:date="2004-02-27T11:15:00Z"/>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30B36D79" w14:textId="77777777" w:rsidR="00905EC7" w:rsidRPr="00386545" w:rsidRDefault="006F7923" w:rsidP="006B5CC3">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386545">
        <w:rPr>
          <w:lang w:val="fi-FI"/>
        </w:rPr>
        <w:t xml:space="preserve">Ympäristölupa on voimassa toistaiseksi tai määräajan. Toistaiseksi voimassa olevassa luvassa määrätään, mihin mennessä hakemus lupamääräysten tarkistamiseksi on tehtävä. </w:t>
      </w:r>
      <w:r w:rsidR="009467FE" w:rsidRPr="00386545">
        <w:rPr>
          <w:lang w:val="fi-FI"/>
        </w:rPr>
        <w:t>Tämä päivämäärä on aina mainittu luvassa.</w:t>
      </w:r>
      <w:r w:rsidR="00905EC7" w:rsidRPr="00386545">
        <w:rPr>
          <w:lang w:val="fi-FI"/>
        </w:rPr>
        <w:t xml:space="preserve"> Hakemus tulee toimittaa lupaviranomaiselle ennen määräajan umpeutumista.</w:t>
      </w:r>
      <w:r w:rsidR="009467FE" w:rsidRPr="00386545">
        <w:rPr>
          <w:lang w:val="fi-FI"/>
        </w:rPr>
        <w:t xml:space="preserve"> </w:t>
      </w:r>
    </w:p>
    <w:p w14:paraId="6E7B8B34" w14:textId="77777777" w:rsidR="00905EC7" w:rsidRPr="00386545" w:rsidRDefault="00905EC7" w:rsidP="006F792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14983857" w14:textId="77777777" w:rsidR="000A6989" w:rsidRPr="00386545" w:rsidRDefault="000A6989" w:rsidP="000A698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936F0E">
        <w:rPr>
          <w:lang w:val="fi-FI"/>
        </w:rPr>
        <w:t>Erityisestä syystä voidaan myös määräaikaisessa luvassa määrätä lupamääräysten tarkistamisesta. Jos määräaikaisessa luvassa on määrätty, että uuden luvan saamiseksi on</w:t>
      </w:r>
      <w:r w:rsidR="00501182" w:rsidRPr="00936F0E">
        <w:rPr>
          <w:lang w:val="fi-FI"/>
        </w:rPr>
        <w:t xml:space="preserve"> </w:t>
      </w:r>
      <w:r w:rsidRPr="00936F0E">
        <w:rPr>
          <w:lang w:val="fi-FI"/>
        </w:rPr>
        <w:t>haettava lupaa ennen määräaikaisen luvan voimassaolon päättymistä, on hakemuksessa esitettävä soveltuvin osin samat tiedot kuin uutta lupaa haettaessakin</w:t>
      </w:r>
      <w:r w:rsidR="00501182" w:rsidRPr="00936F0E">
        <w:rPr>
          <w:lang w:val="fi-FI"/>
        </w:rPr>
        <w:t xml:space="preserve"> </w:t>
      </w:r>
      <w:r w:rsidRPr="00936F0E">
        <w:rPr>
          <w:lang w:val="fi-FI"/>
        </w:rPr>
        <w:t xml:space="preserve">(YSA </w:t>
      </w:r>
      <w:r w:rsidR="0040328F" w:rsidRPr="00936F0E">
        <w:rPr>
          <w:lang w:val="fi-FI"/>
        </w:rPr>
        <w:t>9</w:t>
      </w:r>
      <w:r w:rsidRPr="00936F0E">
        <w:rPr>
          <w:lang w:val="fi-FI"/>
        </w:rPr>
        <w:t xml:space="preserve"> §).</w:t>
      </w:r>
    </w:p>
    <w:p w14:paraId="2EB60B31" w14:textId="77777777" w:rsidR="000A6989" w:rsidRPr="00386545" w:rsidRDefault="000A6989" w:rsidP="000A698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18D82960" w14:textId="77777777" w:rsidR="006F7923" w:rsidRPr="0048394D" w:rsidRDefault="00731558" w:rsidP="0073155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roofErr w:type="spellStart"/>
      <w:r w:rsidRPr="0048394D">
        <w:rPr>
          <w:lang w:val="fi-FI"/>
        </w:rPr>
        <w:t>Huom</w:t>
      </w:r>
      <w:proofErr w:type="spellEnd"/>
      <w:r w:rsidRPr="0048394D">
        <w:rPr>
          <w:lang w:val="fi-FI"/>
        </w:rPr>
        <w:t>! YSL 71 §:n mukainen tarkistamismenettely on kumottu 1.5.2015 alkaen. Jos luvassa on velvoitettu jättämään lupamääräysten tarkistamishakemus ennen kyseistä ajankohtaa, on tarkistamishakemus vielä tehtävä. Jos luvassa on määrätty jättämään tarkistamishakemus tätä myöhemmin, valvova viranomainen arvioi luvan muuttamisen tarpeen vuoden kuluessa tarkistamismääräyksen ajankohdasta.</w:t>
      </w:r>
    </w:p>
    <w:p w14:paraId="37B801CC" w14:textId="77777777" w:rsidR="001874FF" w:rsidRPr="00386545" w:rsidRDefault="001874FF" w:rsidP="0073155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2929B23F" w14:textId="77777777" w:rsidR="006F7923" w:rsidRPr="00386545" w:rsidRDefault="006F7923" w:rsidP="00936F0E">
      <w:pPr>
        <w:pStyle w:val="Otsikko2"/>
      </w:pPr>
      <w:bookmarkStart w:id="7" w:name="_Toc82938079"/>
      <w:bookmarkStart w:id="8" w:name="_Toc449448668"/>
      <w:r w:rsidRPr="00386545">
        <w:t>Toimivaltainen lupaviranomainen</w:t>
      </w:r>
      <w:bookmarkEnd w:id="7"/>
      <w:bookmarkEnd w:id="8"/>
    </w:p>
    <w:p w14:paraId="3FA7EB23" w14:textId="77777777" w:rsidR="006F7923" w:rsidRPr="00386545" w:rsidRDefault="006F7923" w:rsidP="00936F0E">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27F465CC" w14:textId="3F512850" w:rsidR="009467FE" w:rsidRPr="00386545" w:rsidRDefault="00680725" w:rsidP="00936F0E">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936F0E">
        <w:rPr>
          <w:lang w:val="fi-FI"/>
        </w:rPr>
        <w:t>L</w:t>
      </w:r>
      <w:r w:rsidR="009467FE" w:rsidRPr="00936F0E">
        <w:rPr>
          <w:lang w:val="fi-FI"/>
        </w:rPr>
        <w:t xml:space="preserve">upahakemuksen käsittelee </w:t>
      </w:r>
      <w:r w:rsidR="000A6989" w:rsidRPr="00936F0E">
        <w:rPr>
          <w:lang w:val="fi-FI"/>
        </w:rPr>
        <w:t>yleensä</w:t>
      </w:r>
      <w:r w:rsidR="009467FE" w:rsidRPr="00936F0E">
        <w:rPr>
          <w:lang w:val="fi-FI"/>
        </w:rPr>
        <w:t xml:space="preserve"> kunnan ympäristölupaviranomainen. </w:t>
      </w:r>
      <w:r w:rsidR="001C0C25">
        <w:rPr>
          <w:lang w:val="fi-FI"/>
        </w:rPr>
        <w:t>Lupa- ja valvonta</w:t>
      </w:r>
      <w:r w:rsidR="00DB7626" w:rsidRPr="00936F0E">
        <w:rPr>
          <w:lang w:val="fi-FI"/>
        </w:rPr>
        <w:t>virasto</w:t>
      </w:r>
      <w:r w:rsidR="000608EB" w:rsidRPr="00936F0E">
        <w:rPr>
          <w:lang w:val="fi-FI"/>
        </w:rPr>
        <w:t xml:space="preserve"> </w:t>
      </w:r>
      <w:r w:rsidR="00035E45" w:rsidRPr="00936F0E">
        <w:rPr>
          <w:lang w:val="fi-FI"/>
        </w:rPr>
        <w:t>käsittelee ha</w:t>
      </w:r>
      <w:r w:rsidR="009467FE" w:rsidRPr="00936F0E">
        <w:rPr>
          <w:lang w:val="fi-FI"/>
        </w:rPr>
        <w:t xml:space="preserve">kemuksen, kun </w:t>
      </w:r>
      <w:r w:rsidR="00B51C65" w:rsidRPr="00936F0E">
        <w:rPr>
          <w:lang w:val="fi-FI"/>
        </w:rPr>
        <w:t>muualta tuotavaa</w:t>
      </w:r>
      <w:r w:rsidR="0040328F" w:rsidRPr="00936F0E">
        <w:rPr>
          <w:lang w:val="fi-FI"/>
        </w:rPr>
        <w:t xml:space="preserve"> pilaantumatonta</w:t>
      </w:r>
      <w:r w:rsidR="00BE0BB9" w:rsidRPr="00936F0E">
        <w:rPr>
          <w:lang w:val="fi-FI"/>
        </w:rPr>
        <w:t xml:space="preserve"> </w:t>
      </w:r>
      <w:r w:rsidR="00731558">
        <w:rPr>
          <w:lang w:val="fi-FI"/>
        </w:rPr>
        <w:t xml:space="preserve">maa-ainesta, </w:t>
      </w:r>
      <w:r w:rsidR="00BE0BB9" w:rsidRPr="00936F0E">
        <w:rPr>
          <w:lang w:val="fi-FI"/>
        </w:rPr>
        <w:t>betoni</w:t>
      </w:r>
      <w:r w:rsidR="00731558">
        <w:rPr>
          <w:lang w:val="fi-FI"/>
        </w:rPr>
        <w:t xml:space="preserve">-, tiili- tai </w:t>
      </w:r>
      <w:r w:rsidR="00130218" w:rsidRPr="00936F0E">
        <w:rPr>
          <w:lang w:val="fi-FI"/>
        </w:rPr>
        <w:t>asfaltti</w:t>
      </w:r>
      <w:r w:rsidR="00622FC1" w:rsidRPr="00936F0E">
        <w:rPr>
          <w:lang w:val="fi-FI"/>
        </w:rPr>
        <w:t>jätettä</w:t>
      </w:r>
      <w:r w:rsidR="00226FF6" w:rsidRPr="00936F0E">
        <w:rPr>
          <w:lang w:val="fi-FI"/>
        </w:rPr>
        <w:t xml:space="preserve"> </w:t>
      </w:r>
      <w:r w:rsidR="00731558">
        <w:rPr>
          <w:lang w:val="fi-FI"/>
        </w:rPr>
        <w:t xml:space="preserve">tai pysyvää jätettä </w:t>
      </w:r>
      <w:r w:rsidR="00226FF6" w:rsidRPr="00936F0E">
        <w:rPr>
          <w:lang w:val="fi-FI"/>
        </w:rPr>
        <w:t xml:space="preserve">käsitellään </w:t>
      </w:r>
      <w:r w:rsidR="0040328F" w:rsidRPr="00936F0E">
        <w:rPr>
          <w:lang w:val="fi-FI"/>
        </w:rPr>
        <w:t>vähintään</w:t>
      </w:r>
      <w:r w:rsidR="00501182" w:rsidRPr="00936F0E">
        <w:rPr>
          <w:lang w:val="fi-FI"/>
        </w:rPr>
        <w:t xml:space="preserve"> </w:t>
      </w:r>
      <w:r w:rsidR="0040328F" w:rsidRPr="00936F0E">
        <w:rPr>
          <w:lang w:val="fi-FI"/>
        </w:rPr>
        <w:t>50</w:t>
      </w:r>
      <w:r w:rsidR="006B5CC3" w:rsidRPr="00936F0E">
        <w:rPr>
          <w:lang w:val="fi-FI"/>
        </w:rPr>
        <w:t> </w:t>
      </w:r>
      <w:r w:rsidR="001E1423" w:rsidRPr="00936F0E">
        <w:rPr>
          <w:lang w:val="fi-FI"/>
        </w:rPr>
        <w:t>000 tonnia vuodessa</w:t>
      </w:r>
      <w:r w:rsidR="00936F0E">
        <w:rPr>
          <w:lang w:val="fi-FI"/>
        </w:rPr>
        <w:t xml:space="preserve"> (YSA 1–2 §)</w:t>
      </w:r>
      <w:r w:rsidR="001E1423" w:rsidRPr="00936F0E">
        <w:rPr>
          <w:lang w:val="fi-FI"/>
        </w:rPr>
        <w:t>.</w:t>
      </w:r>
    </w:p>
    <w:p w14:paraId="65F212E8" w14:textId="77777777" w:rsidR="006F7923" w:rsidRPr="00386545" w:rsidRDefault="006F7923" w:rsidP="000D312F">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12CC3948" w14:textId="77777777" w:rsidR="006F7923" w:rsidRPr="00386545" w:rsidRDefault="006F7923" w:rsidP="006F792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386545">
        <w:rPr>
          <w:lang w:val="fi-FI"/>
        </w:rPr>
        <w:t>Luvan tarpeesta, toimivaltaisesta viranomaisesta, hakemuksen täyttämisestä ja muista lupa-asiaan liittyvistä kysymyksistä suositellaan otettavan yhteyttä asiassa lupaviranomaiseen jo ennen</w:t>
      </w:r>
      <w:r w:rsidR="000D312F" w:rsidRPr="00386545">
        <w:rPr>
          <w:lang w:val="fi-FI"/>
        </w:rPr>
        <w:t xml:space="preserve"> kuin</w:t>
      </w:r>
      <w:r w:rsidR="00501182" w:rsidRPr="00386545">
        <w:rPr>
          <w:lang w:val="fi-FI"/>
        </w:rPr>
        <w:t xml:space="preserve"> </w:t>
      </w:r>
      <w:r w:rsidRPr="00386545">
        <w:rPr>
          <w:lang w:val="fi-FI"/>
        </w:rPr>
        <w:t>lupahakemu</w:t>
      </w:r>
      <w:r w:rsidR="000D312F" w:rsidRPr="00386545">
        <w:rPr>
          <w:lang w:val="fi-FI"/>
        </w:rPr>
        <w:t>s jätetään käsiteltäväksi. Näin voidaan nopeuttaa hakemuksen käsittelyä ja saada lupaviranomaisen tulkinta luvan tarpeesta ja muista hakemuksen sisä</w:t>
      </w:r>
      <w:r w:rsidR="00B51C65" w:rsidRPr="00386545">
        <w:rPr>
          <w:lang w:val="fi-FI"/>
        </w:rPr>
        <w:t>ltöö</w:t>
      </w:r>
      <w:r w:rsidR="000D312F" w:rsidRPr="00386545">
        <w:rPr>
          <w:lang w:val="fi-FI"/>
        </w:rPr>
        <w:t>n liittyvistä kysymyksistä.</w:t>
      </w:r>
    </w:p>
    <w:p w14:paraId="3FBE4151" w14:textId="77777777" w:rsidR="00680725" w:rsidRPr="00386545" w:rsidRDefault="00680725" w:rsidP="006F792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00DCA92E" w14:textId="77777777" w:rsidR="006F7923" w:rsidRPr="00386545" w:rsidRDefault="006F7923" w:rsidP="00BE1592">
      <w:pPr>
        <w:pStyle w:val="Otsikko2"/>
      </w:pPr>
      <w:bookmarkStart w:id="9" w:name="_Toc82938080"/>
      <w:bookmarkStart w:id="10" w:name="_Toc449448669"/>
      <w:r w:rsidRPr="00386545">
        <w:t>Hakemuksen sisältö</w:t>
      </w:r>
      <w:bookmarkEnd w:id="9"/>
      <w:bookmarkEnd w:id="10"/>
    </w:p>
    <w:p w14:paraId="2C52FAA4" w14:textId="77777777" w:rsidR="006F7923" w:rsidRPr="00386545" w:rsidRDefault="006F7923" w:rsidP="00BE1592">
      <w:pPr>
        <w:keepNext/>
        <w:rPr>
          <w:lang w:val="fi-FI"/>
        </w:rPr>
      </w:pPr>
    </w:p>
    <w:p w14:paraId="06663083" w14:textId="46923A60" w:rsidR="008C5DCE" w:rsidRPr="00386545" w:rsidRDefault="0040328F" w:rsidP="00BE1592">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936F0E">
        <w:rPr>
          <w:lang w:val="fi-FI"/>
        </w:rPr>
        <w:t>Ympäristölupahakemuksesta säädetään YSL 39 §:ssä ja YSA 3–10 §:</w:t>
      </w:r>
      <w:proofErr w:type="spellStart"/>
      <w:r w:rsidRPr="00936F0E">
        <w:rPr>
          <w:lang w:val="fi-FI"/>
        </w:rPr>
        <w:t>ssä</w:t>
      </w:r>
      <w:proofErr w:type="spellEnd"/>
      <w:r w:rsidRPr="00936F0E">
        <w:rPr>
          <w:lang w:val="fi-FI"/>
        </w:rPr>
        <w:t xml:space="preserve">. </w:t>
      </w:r>
      <w:r w:rsidR="008C5DCE" w:rsidRPr="00936F0E">
        <w:rPr>
          <w:lang w:val="fi-FI"/>
        </w:rPr>
        <w:t>Hakemuksen teke</w:t>
      </w:r>
      <w:r w:rsidR="008C5DCE" w:rsidRPr="00386545">
        <w:rPr>
          <w:lang w:val="fi-FI"/>
        </w:rPr>
        <w:t xml:space="preserve">miseen suositellaan käytettäväksi </w:t>
      </w:r>
      <w:r w:rsidR="00DB7626" w:rsidRPr="00386545">
        <w:rPr>
          <w:lang w:val="fi-FI"/>
        </w:rPr>
        <w:t xml:space="preserve">valtion </w:t>
      </w:r>
      <w:r w:rsidR="008C5DCE" w:rsidRPr="00386545">
        <w:rPr>
          <w:lang w:val="fi-FI"/>
        </w:rPr>
        <w:t>ympä</w:t>
      </w:r>
      <w:r w:rsidR="00035E45" w:rsidRPr="00386545">
        <w:rPr>
          <w:lang w:val="fi-FI"/>
        </w:rPr>
        <w:t>ri</w:t>
      </w:r>
      <w:r w:rsidR="008C5DCE" w:rsidRPr="00386545">
        <w:rPr>
          <w:lang w:val="fi-FI"/>
        </w:rPr>
        <w:t>s</w:t>
      </w:r>
      <w:r w:rsidR="00035E45" w:rsidRPr="00386545">
        <w:rPr>
          <w:lang w:val="fi-FI"/>
        </w:rPr>
        <w:t>t</w:t>
      </w:r>
      <w:r w:rsidR="008C5DCE" w:rsidRPr="00386545">
        <w:rPr>
          <w:lang w:val="fi-FI"/>
        </w:rPr>
        <w:t>öhallin</w:t>
      </w:r>
      <w:r w:rsidR="00035E45" w:rsidRPr="00386545">
        <w:rPr>
          <w:lang w:val="fi-FI"/>
        </w:rPr>
        <w:t>n</w:t>
      </w:r>
      <w:r w:rsidR="008C5DCE" w:rsidRPr="00386545">
        <w:rPr>
          <w:lang w:val="fi-FI"/>
        </w:rPr>
        <w:t xml:space="preserve">on lomaketta </w:t>
      </w:r>
      <w:r w:rsidR="005046C6" w:rsidRPr="00386545">
        <w:rPr>
          <w:lang w:val="fi-FI"/>
        </w:rPr>
        <w:t>6036</w:t>
      </w:r>
      <w:r w:rsidR="008C5DCE" w:rsidRPr="00386545">
        <w:rPr>
          <w:lang w:val="fi-FI"/>
        </w:rPr>
        <w:t>, joka on saatavissa ympäristöhallinnon www</w:t>
      </w:r>
      <w:r w:rsidR="00501182" w:rsidRPr="00386545">
        <w:rPr>
          <w:lang w:val="fi-FI"/>
        </w:rPr>
        <w:t>-</w:t>
      </w:r>
      <w:r w:rsidR="008C5DCE" w:rsidRPr="00386545">
        <w:rPr>
          <w:lang w:val="fi-FI"/>
        </w:rPr>
        <w:t>sivuilta (</w:t>
      </w:r>
      <w:hyperlink r:id="rId11" w:history="1">
        <w:r w:rsidR="0048394D" w:rsidRPr="001C0C25">
          <w:rPr>
            <w:rStyle w:val="Hyperlinkki"/>
            <w:b w:val="0"/>
            <w:bCs/>
            <w:sz w:val="24"/>
            <w:u w:val="single"/>
            <w:lang w:val="fi-FI"/>
          </w:rPr>
          <w:t>ymparisto.fi/fi/luvat-ja-velvoitteet/</w:t>
        </w:r>
        <w:proofErr w:type="spellStart"/>
        <w:r w:rsidR="0048394D" w:rsidRPr="001C0C25">
          <w:rPr>
            <w:rStyle w:val="Hyperlinkki"/>
            <w:b w:val="0"/>
            <w:bCs/>
            <w:sz w:val="24"/>
            <w:u w:val="single"/>
            <w:lang w:val="fi-FI"/>
          </w:rPr>
          <w:t>ymparistolupa</w:t>
        </w:r>
        <w:proofErr w:type="spellEnd"/>
      </w:hyperlink>
      <w:r w:rsidR="008C5DCE" w:rsidRPr="00386545">
        <w:rPr>
          <w:lang w:val="fi-FI"/>
        </w:rPr>
        <w:t xml:space="preserve">). </w:t>
      </w:r>
      <w:r w:rsidR="00AB4A77" w:rsidRPr="00386545">
        <w:rPr>
          <w:lang w:val="fi-FI"/>
        </w:rPr>
        <w:t>Lomaketta täydennetään tarvittavilta osin yksit</w:t>
      </w:r>
      <w:r w:rsidR="001E1423" w:rsidRPr="00386545">
        <w:rPr>
          <w:lang w:val="fi-FI"/>
        </w:rPr>
        <w:t xml:space="preserve">yiskohtaisemmilla selvityksillä ja kartoilla. </w:t>
      </w:r>
    </w:p>
    <w:p w14:paraId="195FC2C8" w14:textId="77777777" w:rsidR="006F7923" w:rsidRPr="00386545" w:rsidRDefault="006F7923" w:rsidP="008C5DCE">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3BC636F4" w14:textId="3DEA73F8" w:rsidR="001C0C25" w:rsidRPr="00936F0E" w:rsidRDefault="0040328F" w:rsidP="001C0C25">
      <w:pPr>
        <w:rPr>
          <w:lang w:val="fi-FI"/>
        </w:rPr>
      </w:pPr>
      <w:r w:rsidRPr="00936F0E">
        <w:rPr>
          <w:lang w:val="fi-FI"/>
        </w:rPr>
        <w:lastRenderedPageBreak/>
        <w:t xml:space="preserve">Hakemus toimitetaan kunnan ympäristölupaviranomaiselle </w:t>
      </w:r>
      <w:r w:rsidR="003F71B2">
        <w:rPr>
          <w:lang w:val="fi-FI"/>
        </w:rPr>
        <w:t xml:space="preserve">sähköpostitse tai </w:t>
      </w:r>
      <w:r w:rsidRPr="00936F0E">
        <w:rPr>
          <w:lang w:val="fi-FI"/>
        </w:rPr>
        <w:t xml:space="preserve">kirjallisesti yleensä kolmena kappaleena. </w:t>
      </w:r>
      <w:r w:rsidR="001C0C25" w:rsidRPr="00936F0E">
        <w:rPr>
          <w:lang w:val="fi-FI"/>
        </w:rPr>
        <w:t xml:space="preserve">Hakemukseen liitetään sijaintikartta toiminta-alueesta sekä asemapiirros, johon on merkitty eri toimintojen sijainnit. </w:t>
      </w:r>
    </w:p>
    <w:p w14:paraId="41C307DE" w14:textId="77777777" w:rsidR="001C0C25" w:rsidRDefault="001C0C25" w:rsidP="00ED4F5C">
      <w:pPr>
        <w:rPr>
          <w:lang w:val="fi-FI"/>
        </w:rPr>
      </w:pPr>
    </w:p>
    <w:p w14:paraId="71EE7C12" w14:textId="0657B083" w:rsidR="001C0C25" w:rsidRPr="003F71B2" w:rsidRDefault="0040328F" w:rsidP="00ED4F5C">
      <w:pPr>
        <w:rPr>
          <w:lang w:val="fi-FI"/>
        </w:rPr>
      </w:pPr>
      <w:r w:rsidRPr="00936F0E">
        <w:rPr>
          <w:lang w:val="fi-FI"/>
        </w:rPr>
        <w:t xml:space="preserve">Jos hakemuksen käsittelee </w:t>
      </w:r>
      <w:r w:rsidR="001C0C25">
        <w:rPr>
          <w:lang w:val="fi-FI"/>
        </w:rPr>
        <w:t>Lupa- ja valvontavirasto</w:t>
      </w:r>
      <w:r w:rsidR="003946EA">
        <w:rPr>
          <w:lang w:val="fi-FI"/>
        </w:rPr>
        <w:t xml:space="preserve"> (</w:t>
      </w:r>
      <w:hyperlink r:id="rId12" w:history="1">
        <w:r w:rsidR="003946EA" w:rsidRPr="003946EA">
          <w:rPr>
            <w:rStyle w:val="Hyperlinkki"/>
            <w:b w:val="0"/>
            <w:bCs/>
            <w:sz w:val="24"/>
            <w:u w:val="single"/>
            <w:lang w:val="fi-FI"/>
          </w:rPr>
          <w:t>lvv.fi</w:t>
        </w:r>
      </w:hyperlink>
      <w:r w:rsidR="003946EA">
        <w:rPr>
          <w:lang w:val="fi-FI"/>
        </w:rPr>
        <w:t>)</w:t>
      </w:r>
      <w:r w:rsidRPr="00936F0E">
        <w:rPr>
          <w:lang w:val="fi-FI"/>
        </w:rPr>
        <w:t>, hakemus</w:t>
      </w:r>
      <w:r w:rsidR="001C0C25">
        <w:rPr>
          <w:lang w:val="fi-FI"/>
        </w:rPr>
        <w:t xml:space="preserve"> </w:t>
      </w:r>
      <w:r w:rsidRPr="00936F0E">
        <w:rPr>
          <w:lang w:val="fi-FI"/>
        </w:rPr>
        <w:t xml:space="preserve">liitteineen lähetetään sähköisesti </w:t>
      </w:r>
      <w:hyperlink r:id="rId13" w:history="1">
        <w:r w:rsidR="001C0C25" w:rsidRPr="001C0C25">
          <w:rPr>
            <w:rStyle w:val="Hyperlinkki"/>
            <w:b w:val="0"/>
            <w:bCs/>
            <w:sz w:val="24"/>
            <w:u w:val="single"/>
            <w:lang w:val="fi-FI"/>
          </w:rPr>
          <w:t>Luvat ja valvonta -palvelun</w:t>
        </w:r>
      </w:hyperlink>
      <w:r w:rsidR="001C0C25">
        <w:rPr>
          <w:lang w:val="fi-FI"/>
        </w:rPr>
        <w:t xml:space="preserve"> kautta</w:t>
      </w:r>
      <w:r w:rsidRPr="00936F0E">
        <w:rPr>
          <w:lang w:val="fi-FI"/>
        </w:rPr>
        <w:t xml:space="preserve">. </w:t>
      </w:r>
      <w:r w:rsidR="003F71B2" w:rsidRPr="003F71B2">
        <w:rPr>
          <w:lang w:val="fi-FI"/>
        </w:rPr>
        <w:t>Jos et pysty käyttämään sähköistä asiointipalvelua, voit toimittaa hakemuksen</w:t>
      </w:r>
      <w:r w:rsidR="003F71B2">
        <w:rPr>
          <w:lang w:val="fi-FI"/>
        </w:rPr>
        <w:t xml:space="preserve"> lomakkeella 6036 </w:t>
      </w:r>
      <w:r w:rsidR="003F71B2" w:rsidRPr="003F71B2">
        <w:rPr>
          <w:lang w:val="fi-FI"/>
        </w:rPr>
        <w:t>Lupa- ja valvontaviraston kirjaamoon sähköpostilla osoitteeseen kirjaamo(at)lvv.fi tai postitse osoitteeseen PL 20, 13035 LVV.</w:t>
      </w:r>
    </w:p>
    <w:p w14:paraId="2FCF368F" w14:textId="77777777" w:rsidR="001E1423" w:rsidRPr="00936F0E" w:rsidRDefault="001E1423" w:rsidP="008C5DCE">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3B6CCEC0" w14:textId="77777777" w:rsidR="006F7923" w:rsidRPr="00936F0E" w:rsidRDefault="006F7923" w:rsidP="006F792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936F0E">
        <w:rPr>
          <w:lang w:val="fi-FI"/>
        </w:rPr>
        <w:t>Hakemus voidaan tehdä</w:t>
      </w:r>
      <w:r w:rsidR="008C5DCE" w:rsidRPr="00936F0E">
        <w:rPr>
          <w:lang w:val="fi-FI"/>
        </w:rPr>
        <w:t xml:space="preserve"> myös</w:t>
      </w:r>
      <w:r w:rsidRPr="00936F0E">
        <w:rPr>
          <w:lang w:val="fi-FI"/>
        </w:rPr>
        <w:t xml:space="preserve"> vapaamuotoisesti niin, että siitä ilmenevät ympäristönsuojeluasetuksessa vaaditut tiedot. Vapaamuotoisessa hakemuksessa toivotaan, että asiat esitetään samassa järjestyksessä kuin lomakkeessa.</w:t>
      </w:r>
    </w:p>
    <w:p w14:paraId="58445FD2" w14:textId="77777777" w:rsidR="006F7923" w:rsidRPr="00936F0E" w:rsidRDefault="006F7923" w:rsidP="006F792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521CE922" w14:textId="77777777" w:rsidR="006F7923" w:rsidRPr="00936F0E" w:rsidRDefault="006F7923" w:rsidP="006F7923">
      <w:pPr>
        <w:rPr>
          <w:rFonts w:eastAsia="Arial Unicode MS"/>
          <w:lang w:val="fi-FI"/>
        </w:rPr>
      </w:pPr>
      <w:r w:rsidRPr="00936F0E">
        <w:rPr>
          <w:lang w:val="fi-FI"/>
        </w:rPr>
        <w:t>Lupahakemuksen käsittelyä edistävät</w:t>
      </w:r>
      <w:r w:rsidR="001E1423" w:rsidRPr="00936F0E">
        <w:rPr>
          <w:lang w:val="fi-FI"/>
        </w:rPr>
        <w:t xml:space="preserve"> ja nopeuttavat</w:t>
      </w:r>
    </w:p>
    <w:p w14:paraId="3A28A221" w14:textId="77777777" w:rsidR="006F7923" w:rsidRDefault="006F7923" w:rsidP="006F7923">
      <w:pPr>
        <w:widowControl w:val="0"/>
        <w:numPr>
          <w:ilvl w:val="0"/>
          <w:numId w:val="16"/>
        </w:numPr>
        <w:tabs>
          <w:tab w:val="clear" w:pos="1287"/>
        </w:tabs>
        <w:ind w:left="1434" w:hanging="357"/>
        <w:rPr>
          <w:lang w:val="fi-FI"/>
        </w:rPr>
      </w:pPr>
      <w:r w:rsidRPr="00936F0E">
        <w:rPr>
          <w:lang w:val="fi-FI"/>
        </w:rPr>
        <w:t>ennakkoneuvottelut lupaviranomaisen kanssa</w:t>
      </w:r>
    </w:p>
    <w:p w14:paraId="0DB0586E" w14:textId="77777777" w:rsidR="003F71B2" w:rsidRPr="00936F0E" w:rsidRDefault="003F71B2" w:rsidP="003F71B2">
      <w:pPr>
        <w:widowControl w:val="0"/>
        <w:numPr>
          <w:ilvl w:val="0"/>
          <w:numId w:val="16"/>
        </w:numPr>
        <w:tabs>
          <w:tab w:val="clear" w:pos="1287"/>
        </w:tabs>
        <w:ind w:left="1434" w:hanging="357"/>
        <w:rPr>
          <w:lang w:val="fi-FI"/>
        </w:rPr>
      </w:pPr>
      <w:r w:rsidRPr="00936F0E">
        <w:rPr>
          <w:lang w:val="fi-FI"/>
        </w:rPr>
        <w:t>hyvissä ajoin (yleensä useita kuukausia) ennen toiminnan aloittamista jätetty hakemus (käsittelyaikaa voi tiedustella lupaviranomaiselta) sekä</w:t>
      </w:r>
    </w:p>
    <w:p w14:paraId="1E09D363" w14:textId="77777777" w:rsidR="006F7923" w:rsidRPr="00936F0E" w:rsidRDefault="006F7923" w:rsidP="006F7923">
      <w:pPr>
        <w:widowControl w:val="0"/>
        <w:numPr>
          <w:ilvl w:val="0"/>
          <w:numId w:val="16"/>
        </w:numPr>
        <w:tabs>
          <w:tab w:val="clear" w:pos="1287"/>
        </w:tabs>
        <w:ind w:left="1434" w:hanging="357"/>
        <w:rPr>
          <w:lang w:val="fi-FI"/>
        </w:rPr>
      </w:pPr>
      <w:r w:rsidRPr="00936F0E">
        <w:rPr>
          <w:lang w:val="fi-FI"/>
        </w:rPr>
        <w:t>selkeä</w:t>
      </w:r>
      <w:r w:rsidR="001A4EAD" w:rsidRPr="00936F0E">
        <w:rPr>
          <w:lang w:val="fi-FI"/>
        </w:rPr>
        <w:t>,</w:t>
      </w:r>
      <w:r w:rsidR="001A4EAD" w:rsidRPr="00936F0E">
        <w:rPr>
          <w:sz w:val="22"/>
          <w:szCs w:val="20"/>
          <w:lang w:val="fi-FI" w:eastAsia="fi-FI"/>
        </w:rPr>
        <w:t xml:space="preserve"> </w:t>
      </w:r>
      <w:r w:rsidR="001A4EAD" w:rsidRPr="00936F0E">
        <w:rPr>
          <w:lang w:val="fi-FI"/>
        </w:rPr>
        <w:t xml:space="preserve">kattava ja asiantuntevasti laadittu </w:t>
      </w:r>
      <w:r w:rsidRPr="00936F0E">
        <w:rPr>
          <w:lang w:val="fi-FI"/>
        </w:rPr>
        <w:t>hakemus liitteineen.</w:t>
      </w:r>
    </w:p>
    <w:p w14:paraId="79FF3528" w14:textId="77777777" w:rsidR="006F7923" w:rsidRPr="00386545" w:rsidRDefault="006F7923" w:rsidP="006F792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4EA74893" w14:textId="04B6D120" w:rsidR="006F7923" w:rsidRPr="00386545" w:rsidRDefault="006F7923" w:rsidP="006F792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386545">
        <w:rPr>
          <w:lang w:val="fi-FI"/>
        </w:rPr>
        <w:t xml:space="preserve">Hakemukseen on liitettävä lupaharkinnan kannalta tarpeellinen selvitys toiminnasta, sen vaikutuksista, asianosaisista ja muista merkityksellisistä seikoista. Hakemuksesta on tarvittaessa käytävä ilmi, mihin aineistoon ja laskenta-, tutkimus- tai arviointimenetelmään annetut tiedot perustuvat. Hakemuksen laatijalla tulee olla riittävä asiantuntemus (YSA 8 §) esimerkiksi ympäristölainsäädännöstä, tekniikasta, ympäristövaikutuksista jne. Jos hakemus sisältää hakijan mielestä salassa pidettäviä tietoja, on tästä ilmoitettava hakemuksessa (YSA 9 § 3 momentti ja laki viranomaisten toiminnan julkisuudesta </w:t>
      </w:r>
      <w:hyperlink r:id="rId14" w:history="1">
        <w:r w:rsidRPr="003F71B2">
          <w:rPr>
            <w:rStyle w:val="Hyperlinkki"/>
            <w:b w:val="0"/>
            <w:sz w:val="24"/>
            <w:u w:val="single"/>
            <w:lang w:val="fi-FI"/>
          </w:rPr>
          <w:t>621/1999</w:t>
        </w:r>
      </w:hyperlink>
      <w:r w:rsidRPr="00386545">
        <w:rPr>
          <w:lang w:val="fi-FI"/>
        </w:rPr>
        <w:t>). Toiminnan päästö- ja tarkkailutiedot sekä ympäristön laatutiedot eivät kuitenkaan ole salassa pidettäviä (YSL 109 §).</w:t>
      </w:r>
    </w:p>
    <w:p w14:paraId="029811CA" w14:textId="77777777" w:rsidR="006F7923" w:rsidRPr="00386545" w:rsidRDefault="006F7923" w:rsidP="006F792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1EEF1274" w14:textId="38A9E8B6" w:rsidR="00EC1C63" w:rsidRPr="00386545" w:rsidRDefault="006F7923" w:rsidP="006F792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386545">
        <w:rPr>
          <w:lang w:val="fi-FI"/>
        </w:rPr>
        <w:t>Jos hakemus koskee ympäristövaikutusten arviointimenettelystä annetussa laissa (</w:t>
      </w:r>
      <w:hyperlink r:id="rId15" w:history="1">
        <w:r w:rsidR="0048394D" w:rsidRPr="003946EA">
          <w:rPr>
            <w:rStyle w:val="Hyperlinkki"/>
            <w:b w:val="0"/>
            <w:sz w:val="24"/>
            <w:u w:val="single"/>
            <w:lang w:val="fi-FI"/>
          </w:rPr>
          <w:t>252/2017</w:t>
        </w:r>
      </w:hyperlink>
      <w:r w:rsidRPr="00386545">
        <w:rPr>
          <w:lang w:val="fi-FI"/>
        </w:rPr>
        <w:t xml:space="preserve">) tarkoitettua toimintaa, hakemukseen on liitettävä mainitun lain arviointiselostus </w:t>
      </w:r>
      <w:r w:rsidR="0048394D">
        <w:rPr>
          <w:lang w:val="fi-FI"/>
        </w:rPr>
        <w:t xml:space="preserve">ja yhteysviranomaisen perusteltu päätelmä </w:t>
      </w:r>
      <w:r w:rsidRPr="00386545">
        <w:rPr>
          <w:lang w:val="fi-FI"/>
        </w:rPr>
        <w:t>ennen päätöksentekoa. Hakemukseen on lisäksi tarvittaessa liitettävä luonnonsuojelulain (</w:t>
      </w:r>
      <w:hyperlink r:id="rId16" w:history="1">
        <w:r w:rsidR="0048394D" w:rsidRPr="003946EA">
          <w:rPr>
            <w:rStyle w:val="Hyperlinkki"/>
            <w:b w:val="0"/>
            <w:sz w:val="24"/>
            <w:u w:val="single"/>
            <w:lang w:val="fi-FI"/>
          </w:rPr>
          <w:t>9/2023</w:t>
        </w:r>
      </w:hyperlink>
      <w:r w:rsidRPr="00386545">
        <w:rPr>
          <w:lang w:val="fi-FI"/>
        </w:rPr>
        <w:t xml:space="preserve">) </w:t>
      </w:r>
      <w:r w:rsidR="0048394D">
        <w:rPr>
          <w:lang w:val="fi-FI"/>
        </w:rPr>
        <w:t>3</w:t>
      </w:r>
      <w:r w:rsidRPr="00386545">
        <w:rPr>
          <w:lang w:val="fi-FI"/>
        </w:rPr>
        <w:t xml:space="preserve">5 §:ssä tarkoitettu arviointi (YSL 35 § 3 momentti). Luonnonsuojelulain </w:t>
      </w:r>
      <w:r w:rsidR="0048394D">
        <w:rPr>
          <w:lang w:val="fi-FI"/>
        </w:rPr>
        <w:t>3</w:t>
      </w:r>
      <w:r w:rsidRPr="00386545">
        <w:rPr>
          <w:lang w:val="fi-FI"/>
        </w:rPr>
        <w:t xml:space="preserve">5 §:n mukaisella arvioinnilla tarkoitetaan hankkeen toteuttajan tai suunnitelman laatijan velvollisuutta arvioida tai teettää arvio, mitä vaikutuksia hankkeella on Natura 2000 -alueelle. Natura 2000 -alueisiin liittyvistä kysymyksistä lisätietoja antaa </w:t>
      </w:r>
      <w:r w:rsidR="003946EA">
        <w:rPr>
          <w:lang w:val="fi-FI"/>
        </w:rPr>
        <w:t>Lupa- ja valvontavirasto.</w:t>
      </w:r>
      <w:r w:rsidR="00B51C65" w:rsidRPr="00386545">
        <w:rPr>
          <w:lang w:val="fi-FI"/>
        </w:rPr>
        <w:t xml:space="preserve"> </w:t>
      </w:r>
    </w:p>
    <w:p w14:paraId="54A3BC17" w14:textId="77777777" w:rsidR="00EC1C63" w:rsidRPr="00386545" w:rsidRDefault="00EC1C63" w:rsidP="006F792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2873A7EE" w14:textId="4DAA2922" w:rsidR="006F7923" w:rsidRPr="00386545" w:rsidRDefault="00081B77" w:rsidP="006F792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386545">
        <w:rPr>
          <w:lang w:val="fi-FI"/>
        </w:rPr>
        <w:t>Ympäristövaikutusten arviointia edellytetään aina, kun</w:t>
      </w:r>
      <w:r w:rsidR="00501182" w:rsidRPr="00386545">
        <w:rPr>
          <w:lang w:val="fi-FI"/>
        </w:rPr>
        <w:t xml:space="preserve"> </w:t>
      </w:r>
      <w:r w:rsidRPr="00386545">
        <w:rPr>
          <w:lang w:val="fi-FI"/>
        </w:rPr>
        <w:t>louhinta- tai kaivualueen pinta-ala on yli 25 hehtaaria tai otettava ainesmäärä vähintään 200 000 kiintokuutiometriä vuodessa</w:t>
      </w:r>
      <w:r w:rsidR="00B51C65" w:rsidRPr="00386545">
        <w:rPr>
          <w:b/>
          <w:lang w:val="fi-FI"/>
        </w:rPr>
        <w:t xml:space="preserve">. </w:t>
      </w:r>
      <w:r w:rsidR="00B51C65" w:rsidRPr="00386545">
        <w:rPr>
          <w:lang w:val="fi-FI"/>
        </w:rPr>
        <w:t xml:space="preserve">YVA:n tarpeellisuudesta antaa lisätietoja </w:t>
      </w:r>
      <w:r w:rsidR="003946EA">
        <w:rPr>
          <w:lang w:val="fi-FI"/>
        </w:rPr>
        <w:t>Lupa- ja valvontavirasto</w:t>
      </w:r>
      <w:r w:rsidR="00B51C65" w:rsidRPr="00386545">
        <w:rPr>
          <w:lang w:val="fi-FI"/>
        </w:rPr>
        <w:t>.</w:t>
      </w:r>
    </w:p>
    <w:p w14:paraId="77FE2CAD" w14:textId="77777777" w:rsidR="00E65620" w:rsidRPr="00386545" w:rsidRDefault="00E65620" w:rsidP="006F7923">
      <w:pPr>
        <w:pStyle w:val="Sisennettyleipteksti"/>
        <w:tabs>
          <w:tab w:val="left" w:pos="4531"/>
        </w:tabs>
        <w:ind w:left="0"/>
        <w:rPr>
          <w:b/>
          <w:bCs/>
          <w:highlight w:val="yellow"/>
        </w:rPr>
      </w:pPr>
    </w:p>
    <w:p w14:paraId="6D04D32B" w14:textId="77777777" w:rsidR="00E65620" w:rsidRPr="00936F0E" w:rsidRDefault="00E65620" w:rsidP="0048394D">
      <w:pPr>
        <w:pStyle w:val="Otsikko2"/>
      </w:pPr>
      <w:bookmarkStart w:id="11" w:name="_Toc403388841"/>
      <w:bookmarkStart w:id="12" w:name="_Toc449448670"/>
      <w:r w:rsidRPr="00936F0E">
        <w:t>Milloin ympäristölupa myönnetään?</w:t>
      </w:r>
      <w:bookmarkEnd w:id="11"/>
      <w:bookmarkEnd w:id="12"/>
    </w:p>
    <w:p w14:paraId="6D260F3B" w14:textId="77777777" w:rsidR="00E65620" w:rsidRPr="00936F0E" w:rsidRDefault="00E65620" w:rsidP="0048394D">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lang w:val="fi-FI"/>
        </w:rPr>
      </w:pPr>
    </w:p>
    <w:p w14:paraId="682338F3" w14:textId="77777777" w:rsidR="00E65620" w:rsidRPr="00936F0E" w:rsidRDefault="00E65620" w:rsidP="0048394D">
      <w:pPr>
        <w:pStyle w:val="Otsikko4"/>
        <w:spacing w:before="0" w:after="0"/>
        <w:ind w:left="0"/>
        <w:rPr>
          <w:sz w:val="24"/>
          <w:szCs w:val="24"/>
          <w:lang w:val="fi-FI"/>
        </w:rPr>
      </w:pPr>
      <w:bookmarkStart w:id="13" w:name="_Toc403388842"/>
      <w:r w:rsidRPr="00936F0E">
        <w:rPr>
          <w:sz w:val="24"/>
          <w:szCs w:val="24"/>
          <w:lang w:val="fi-FI"/>
        </w:rPr>
        <w:t>Ympäristöluvan myöntäminen ja voimassaolo</w:t>
      </w:r>
      <w:bookmarkEnd w:id="13"/>
    </w:p>
    <w:p w14:paraId="2A4CBF7C" w14:textId="77777777" w:rsidR="00E65620" w:rsidRPr="00936F0E" w:rsidRDefault="00E65620" w:rsidP="0048394D">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5D5ABF87" w14:textId="77777777" w:rsidR="00E65620" w:rsidRPr="00936F0E" w:rsidRDefault="00E65620" w:rsidP="0048394D">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fi-FI"/>
        </w:rPr>
      </w:pPr>
      <w:r w:rsidRPr="00936F0E">
        <w:rPr>
          <w:lang w:val="fi-FI"/>
        </w:rPr>
        <w:t xml:space="preserve">Lupaviranomainen selvittää luvan myöntämisen edellytykset hakemuksessa esitettyjen tietojen, lausuntojen ja muistutusten sekä muiden asiassa saatujen selvitysten perusteella (YSL 48 §). </w:t>
      </w:r>
    </w:p>
    <w:p w14:paraId="7D7282D1" w14:textId="77777777" w:rsidR="00E65620" w:rsidRPr="00936F0E" w:rsidRDefault="00E65620" w:rsidP="00E65620">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fi-FI"/>
        </w:rPr>
      </w:pPr>
    </w:p>
    <w:p w14:paraId="2D1197E5" w14:textId="77777777" w:rsidR="00E65620" w:rsidRPr="00936F0E" w:rsidRDefault="00E65620" w:rsidP="00E65620">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fi-FI"/>
        </w:rPr>
      </w:pPr>
      <w:r w:rsidRPr="00936F0E">
        <w:rPr>
          <w:lang w:val="fi-FI"/>
        </w:rPr>
        <w:lastRenderedPageBreak/>
        <w:t>Ympäristölupa myönnetään toimintaan, jos se täyttää ympäristönsuojelulain ja jätelain sekä niiden nojalla annettujen säännösten vaatimukset, eikä muistakaan laeista (luonnonsuojelulaki, maankäyttö- ja rakennuslaki) tai niiden nojalla annetuista säännöksistä aiheudu estettä luvan myöntämiseen.</w:t>
      </w:r>
    </w:p>
    <w:p w14:paraId="16FCEB5C" w14:textId="77777777" w:rsidR="00E65620" w:rsidRPr="00936F0E" w:rsidRDefault="00E65620" w:rsidP="00E65620">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fi-FI"/>
        </w:rPr>
      </w:pPr>
    </w:p>
    <w:p w14:paraId="7FDDE09D" w14:textId="77777777" w:rsidR="00E65620" w:rsidRPr="00936F0E" w:rsidRDefault="00E65620" w:rsidP="00E65620">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fi-FI"/>
        </w:rPr>
      </w:pPr>
      <w:r w:rsidRPr="00936F0E">
        <w:rPr>
          <w:lang w:val="fi-FI"/>
        </w:rPr>
        <w:t>Ympäristölupa myönnetään joko toistaiseksi voimassa olevana tai määräaikaisena.</w:t>
      </w:r>
    </w:p>
    <w:p w14:paraId="7DFEF013" w14:textId="77777777" w:rsidR="00E65620" w:rsidRPr="00936F0E" w:rsidRDefault="00E65620" w:rsidP="00E65620">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384D11A6" w14:textId="6861FD12" w:rsidR="00E65620" w:rsidRPr="00936F0E" w:rsidRDefault="00E65620" w:rsidP="00E65620">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936F0E">
        <w:rPr>
          <w:lang w:val="fi-FI"/>
        </w:rPr>
        <w:t>Määräaikaisessa luvassa on voitu määrätä mahdollisuudesta saattaa toimintaa koskeva uusi lupahakemus vireille määräajan kuluessa ja että lupa on määräajasta riippumatta voimassa</w:t>
      </w:r>
      <w:r w:rsidR="0048394D">
        <w:rPr>
          <w:lang w:val="fi-FI"/>
        </w:rPr>
        <w:t>,</w:t>
      </w:r>
      <w:r w:rsidRPr="00936F0E">
        <w:rPr>
          <w:lang w:val="fi-FI"/>
        </w:rPr>
        <w:t xml:space="preserve"> kunnes toimintaa koskeva uusi lupahakemus on lainvoimaisesti ratkaistu. Jos määräaikaa uuden hakemuksen vireille panemisesta ei noudateta tai tällaista määräystä ei sisälly lupaan, raukeaa määräaikainen ympäristölupa määräajan päättyessä.</w:t>
      </w:r>
    </w:p>
    <w:p w14:paraId="7FAAD3CF" w14:textId="77777777" w:rsidR="00E65620" w:rsidRPr="00936F0E" w:rsidRDefault="00E65620" w:rsidP="00E65620">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fi-FI"/>
        </w:rPr>
      </w:pPr>
    </w:p>
    <w:p w14:paraId="45AED302" w14:textId="77777777" w:rsidR="006F7923" w:rsidRPr="00386545" w:rsidRDefault="006F7923" w:rsidP="001B366D">
      <w:pPr>
        <w:pStyle w:val="Otsikko2"/>
        <w:rPr>
          <w:sz w:val="24"/>
          <w:szCs w:val="24"/>
        </w:rPr>
      </w:pPr>
      <w:bookmarkStart w:id="14" w:name="_Toc82938081"/>
      <w:bookmarkStart w:id="15" w:name="_Toc449448671"/>
      <w:r w:rsidRPr="00386545">
        <w:rPr>
          <w:sz w:val="24"/>
          <w:szCs w:val="24"/>
        </w:rPr>
        <w:t>Ympäristölupakäsittelyn vaiheet</w:t>
      </w:r>
      <w:bookmarkEnd w:id="14"/>
      <w:bookmarkEnd w:id="15"/>
    </w:p>
    <w:p w14:paraId="5EE1D9B4" w14:textId="77777777" w:rsidR="006F7923" w:rsidRPr="00386545" w:rsidRDefault="006F7923" w:rsidP="001B366D">
      <w:pPr>
        <w:pStyle w:val="Sisennettyleipteksti"/>
        <w:keepNext/>
        <w:tabs>
          <w:tab w:val="left" w:pos="4531"/>
        </w:tabs>
        <w:ind w:left="0"/>
        <w:rPr>
          <w:b/>
          <w:bCs/>
          <w:highlight w:val="yellow"/>
        </w:rPr>
      </w:pPr>
    </w:p>
    <w:p w14:paraId="1969B066" w14:textId="417125FE" w:rsidR="006F7923" w:rsidRPr="0048394D" w:rsidRDefault="0048394D" w:rsidP="001B366D">
      <w:pPr>
        <w:keepNext/>
        <w:rPr>
          <w:b/>
          <w:bCs/>
          <w:lang w:val="fi-FI"/>
        </w:rPr>
      </w:pPr>
      <w:r w:rsidRPr="0048394D">
        <w:rPr>
          <w:lang w:val="fi-FI"/>
        </w:rPr>
        <w:t xml:space="preserve">Kuvaus ympäristölupakäsittelyn eri vaiheista löytyy internet-sivulta </w:t>
      </w:r>
      <w:hyperlink r:id="rId17" w:history="1">
        <w:r w:rsidRPr="003946EA">
          <w:rPr>
            <w:rStyle w:val="Hyperlinkki"/>
            <w:b w:val="0"/>
            <w:bCs/>
            <w:sz w:val="24"/>
            <w:u w:val="single"/>
            <w:lang w:val="fi-FI"/>
          </w:rPr>
          <w:t>ymparisto.fi/fi/luvat-ja-velvoitteet/</w:t>
        </w:r>
        <w:proofErr w:type="spellStart"/>
        <w:r w:rsidRPr="003946EA">
          <w:rPr>
            <w:rStyle w:val="Hyperlinkki"/>
            <w:b w:val="0"/>
            <w:bCs/>
            <w:sz w:val="24"/>
            <w:u w:val="single"/>
            <w:lang w:val="fi-FI"/>
          </w:rPr>
          <w:t>ymparistolupa</w:t>
        </w:r>
        <w:proofErr w:type="spellEnd"/>
      </w:hyperlink>
      <w:r w:rsidR="006F7923" w:rsidRPr="0048394D">
        <w:rPr>
          <w:b/>
          <w:bCs/>
          <w:lang w:val="fi-FI"/>
        </w:rPr>
        <w:t>.</w:t>
      </w:r>
    </w:p>
    <w:p w14:paraId="06A10303" w14:textId="77777777" w:rsidR="006F7923" w:rsidRPr="00386545" w:rsidRDefault="006F7923" w:rsidP="006F7923">
      <w:pPr>
        <w:pStyle w:val="Sisennettyleipteksti"/>
        <w:tabs>
          <w:tab w:val="left" w:pos="4531"/>
        </w:tabs>
        <w:ind w:left="0"/>
        <w:rPr>
          <w:b/>
          <w:bCs/>
          <w:highlight w:val="yellow"/>
        </w:rPr>
      </w:pPr>
    </w:p>
    <w:p w14:paraId="69FD4847" w14:textId="77777777" w:rsidR="006F7923" w:rsidRPr="001874FF" w:rsidRDefault="006F7923" w:rsidP="001874FF">
      <w:pPr>
        <w:pStyle w:val="Otsikko2"/>
      </w:pPr>
      <w:bookmarkStart w:id="16" w:name="_Toc82938082"/>
      <w:bookmarkStart w:id="17" w:name="_Toc449448672"/>
      <w:r w:rsidRPr="001874FF">
        <w:t>Käsittelymaksu</w:t>
      </w:r>
      <w:bookmarkEnd w:id="16"/>
      <w:bookmarkEnd w:id="17"/>
    </w:p>
    <w:p w14:paraId="34CAC2DB" w14:textId="77777777" w:rsidR="006F7923" w:rsidRPr="00386545" w:rsidRDefault="006F7923" w:rsidP="006F7923">
      <w:pPr>
        <w:pStyle w:val="Sisennettyleipteksti"/>
        <w:keepNext/>
        <w:tabs>
          <w:tab w:val="left" w:pos="4531"/>
        </w:tabs>
      </w:pPr>
    </w:p>
    <w:p w14:paraId="61A21716" w14:textId="5A85EEB6" w:rsidR="006F7923" w:rsidRPr="00386545" w:rsidRDefault="008C5DCE" w:rsidP="006F7923">
      <w:pPr>
        <w:pStyle w:val="Sisennettyleipteksti"/>
        <w:keepNext/>
        <w:tabs>
          <w:tab w:val="left" w:pos="4531"/>
        </w:tabs>
        <w:rPr>
          <w:sz w:val="24"/>
          <w:szCs w:val="24"/>
        </w:rPr>
      </w:pPr>
      <w:r w:rsidRPr="00386545">
        <w:rPr>
          <w:sz w:val="24"/>
          <w:szCs w:val="24"/>
        </w:rPr>
        <w:t xml:space="preserve">Ympäristönsuojelulain mukaisen luvan käsittelystä kunnan ympäristönsuojeluviranomaisessa peritään maksu, jonka perusteet määrätään kunnan hyväksymässä taksassa. </w:t>
      </w:r>
      <w:r w:rsidR="006F7923" w:rsidRPr="00386545">
        <w:rPr>
          <w:sz w:val="24"/>
          <w:szCs w:val="24"/>
        </w:rPr>
        <w:t xml:space="preserve">Ympäristölupahakemuksen käsittelystä </w:t>
      </w:r>
      <w:r w:rsidR="003946EA">
        <w:rPr>
          <w:sz w:val="24"/>
          <w:szCs w:val="24"/>
        </w:rPr>
        <w:t>Lupa- ja valvonta</w:t>
      </w:r>
      <w:r w:rsidR="00A8784B" w:rsidRPr="00386545">
        <w:rPr>
          <w:sz w:val="24"/>
          <w:szCs w:val="24"/>
        </w:rPr>
        <w:t>virasto</w:t>
      </w:r>
      <w:r w:rsidR="008E3284" w:rsidRPr="00386545">
        <w:rPr>
          <w:sz w:val="24"/>
          <w:szCs w:val="24"/>
        </w:rPr>
        <w:t>ssa</w:t>
      </w:r>
      <w:r w:rsidR="00A8784B" w:rsidRPr="00386545">
        <w:rPr>
          <w:sz w:val="24"/>
          <w:szCs w:val="24"/>
        </w:rPr>
        <w:t xml:space="preserve"> </w:t>
      </w:r>
      <w:r w:rsidR="006F7923" w:rsidRPr="00386545">
        <w:rPr>
          <w:sz w:val="24"/>
          <w:szCs w:val="24"/>
        </w:rPr>
        <w:t xml:space="preserve">peritään maksu sen mukaan, mitä </w:t>
      </w:r>
      <w:r w:rsidR="00FA2490" w:rsidRPr="00386545">
        <w:rPr>
          <w:sz w:val="24"/>
          <w:szCs w:val="24"/>
        </w:rPr>
        <w:t xml:space="preserve">valtioneuvoston asetuksessa </w:t>
      </w:r>
      <w:r w:rsidR="003946EA">
        <w:rPr>
          <w:sz w:val="24"/>
          <w:szCs w:val="24"/>
        </w:rPr>
        <w:t>Lupa- ja valvonta</w:t>
      </w:r>
      <w:r w:rsidR="00FA2490" w:rsidRPr="00386545">
        <w:rPr>
          <w:sz w:val="24"/>
          <w:szCs w:val="24"/>
        </w:rPr>
        <w:t xml:space="preserve">viraston </w:t>
      </w:r>
      <w:r w:rsidR="006F7923" w:rsidRPr="00386545">
        <w:rPr>
          <w:sz w:val="24"/>
          <w:szCs w:val="24"/>
        </w:rPr>
        <w:t xml:space="preserve">maksullisista suoritteista on säädetty (ks. </w:t>
      </w:r>
      <w:hyperlink r:id="rId18" w:anchor="ymparistoluvan-kasittelymaksu" w:history="1">
        <w:r w:rsidR="0048394D" w:rsidRPr="003946EA">
          <w:rPr>
            <w:rStyle w:val="Hyperlinkki"/>
            <w:b w:val="0"/>
            <w:bCs/>
            <w:sz w:val="24"/>
            <w:szCs w:val="24"/>
            <w:u w:val="single"/>
          </w:rPr>
          <w:t>ymparisto.fi/fi/luvat-ja-velvoitteet/ymparistolupa#ymparistoluvan-kasittelymaksu</w:t>
        </w:r>
      </w:hyperlink>
      <w:r w:rsidR="006F7923" w:rsidRPr="00386545">
        <w:rPr>
          <w:sz w:val="24"/>
          <w:szCs w:val="24"/>
        </w:rPr>
        <w:t xml:space="preserve">). </w:t>
      </w:r>
    </w:p>
    <w:p w14:paraId="225C846E" w14:textId="77777777" w:rsidR="006F7923" w:rsidRPr="00386545" w:rsidRDefault="006F7923" w:rsidP="006F792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525136D8" w14:textId="77777777" w:rsidR="006F7923" w:rsidRPr="00386545" w:rsidRDefault="00680725" w:rsidP="00D921D6">
      <w:pPr>
        <w:pStyle w:val="Otsikko1"/>
      </w:pPr>
      <w:bookmarkStart w:id="18" w:name="_Toc82938083"/>
      <w:r w:rsidRPr="00386545">
        <w:br w:type="page"/>
      </w:r>
      <w:bookmarkStart w:id="19" w:name="_Toc449448673"/>
      <w:r w:rsidR="006F7923" w:rsidRPr="00386545">
        <w:lastRenderedPageBreak/>
        <w:t>L</w:t>
      </w:r>
      <w:bookmarkEnd w:id="18"/>
      <w:r w:rsidR="00D921D6" w:rsidRPr="00386545">
        <w:t>OMAKKEEN TÄYTTÄMINEN</w:t>
      </w:r>
      <w:bookmarkEnd w:id="19"/>
    </w:p>
    <w:p w14:paraId="10B1CFDE" w14:textId="77777777" w:rsidR="006F7923" w:rsidRPr="00386545" w:rsidRDefault="006F7923" w:rsidP="006F7923">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1080317F" w14:textId="46FD60A7" w:rsidR="006F7923" w:rsidRPr="00386545" w:rsidRDefault="006F7923" w:rsidP="006F7923">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fi-FI"/>
        </w:rPr>
      </w:pPr>
      <w:r w:rsidRPr="00386545">
        <w:rPr>
          <w:lang w:val="fi-FI"/>
        </w:rPr>
        <w:t xml:space="preserve">Ympäristöhallinnon </w:t>
      </w:r>
      <w:r w:rsidR="00903369" w:rsidRPr="00386545">
        <w:rPr>
          <w:lang w:val="fi-FI"/>
        </w:rPr>
        <w:t>kiv</w:t>
      </w:r>
      <w:r w:rsidR="00C3190F" w:rsidRPr="00386545">
        <w:rPr>
          <w:lang w:val="fi-FI"/>
        </w:rPr>
        <w:t>en</w:t>
      </w:r>
      <w:r w:rsidR="00903369" w:rsidRPr="00386545">
        <w:rPr>
          <w:lang w:val="fi-FI"/>
        </w:rPr>
        <w:t xml:space="preserve">louhimoja, </w:t>
      </w:r>
      <w:r w:rsidR="00C3190F" w:rsidRPr="00386545">
        <w:rPr>
          <w:lang w:val="fi-FI"/>
        </w:rPr>
        <w:t>muuta k</w:t>
      </w:r>
      <w:r w:rsidR="00903369" w:rsidRPr="00386545">
        <w:rPr>
          <w:lang w:val="fi-FI"/>
        </w:rPr>
        <w:t xml:space="preserve">ivenlouhintaa ja kivenmurskaamoja koskeva </w:t>
      </w:r>
      <w:r w:rsidRPr="00386545">
        <w:rPr>
          <w:lang w:val="fi-FI"/>
        </w:rPr>
        <w:t xml:space="preserve">lupahakemuslomake </w:t>
      </w:r>
      <w:r w:rsidR="005046C6" w:rsidRPr="00386545">
        <w:rPr>
          <w:lang w:val="fi-FI"/>
        </w:rPr>
        <w:t>6036</w:t>
      </w:r>
      <w:r w:rsidR="00FA2490" w:rsidRPr="00386545">
        <w:rPr>
          <w:lang w:val="fi-FI"/>
        </w:rPr>
        <w:t xml:space="preserve"> </w:t>
      </w:r>
      <w:r w:rsidRPr="00386545">
        <w:rPr>
          <w:lang w:val="fi-FI"/>
        </w:rPr>
        <w:t>on saatavilla Word-muodossa</w:t>
      </w:r>
      <w:r w:rsidR="00894DCC" w:rsidRPr="00386545">
        <w:rPr>
          <w:lang w:val="fi-FI"/>
        </w:rPr>
        <w:t xml:space="preserve"> </w:t>
      </w:r>
      <w:r w:rsidRPr="00386545">
        <w:rPr>
          <w:lang w:val="fi-FI"/>
        </w:rPr>
        <w:t xml:space="preserve">(ks. </w:t>
      </w:r>
      <w:hyperlink r:id="rId19" w:history="1">
        <w:r w:rsidR="00C70736" w:rsidRPr="003946EA">
          <w:rPr>
            <w:rStyle w:val="Hyperlinkki"/>
            <w:b w:val="0"/>
            <w:bCs/>
            <w:sz w:val="24"/>
            <w:u w:val="single"/>
            <w:lang w:val="fi-FI"/>
          </w:rPr>
          <w:t>ymparisto.fi/fi/luvat-ja-velvoitteet/</w:t>
        </w:r>
        <w:proofErr w:type="spellStart"/>
        <w:r w:rsidR="00C70736" w:rsidRPr="003946EA">
          <w:rPr>
            <w:rStyle w:val="Hyperlinkki"/>
            <w:b w:val="0"/>
            <w:bCs/>
            <w:sz w:val="24"/>
            <w:u w:val="single"/>
            <w:lang w:val="fi-FI"/>
          </w:rPr>
          <w:t>ymparistolupa</w:t>
        </w:r>
        <w:proofErr w:type="spellEnd"/>
      </w:hyperlink>
      <w:r w:rsidR="00C3190F" w:rsidRPr="00386545">
        <w:rPr>
          <w:lang w:val="fi-FI"/>
        </w:rPr>
        <w:t>).</w:t>
      </w:r>
    </w:p>
    <w:p w14:paraId="20F7914E" w14:textId="77777777" w:rsidR="006F7923" w:rsidRPr="00386545" w:rsidRDefault="006F7923" w:rsidP="006F792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fi-FI"/>
        </w:rPr>
      </w:pPr>
    </w:p>
    <w:p w14:paraId="548E31B4" w14:textId="77777777" w:rsidR="00923D39" w:rsidRPr="00386545" w:rsidRDefault="00923D39" w:rsidP="00BF3A5A">
      <w:pPr>
        <w:rPr>
          <w:b/>
          <w:lang w:val="fi-FI"/>
        </w:rPr>
      </w:pPr>
    </w:p>
    <w:p w14:paraId="6E15B475" w14:textId="77777777" w:rsidR="00525FFF" w:rsidRPr="00386545" w:rsidRDefault="00525FFF" w:rsidP="00FA70D4">
      <w:pPr>
        <w:ind w:left="0"/>
        <w:rPr>
          <w:b/>
          <w:sz w:val="28"/>
          <w:szCs w:val="28"/>
          <w:lang w:val="fi-FI"/>
        </w:rPr>
      </w:pPr>
      <w:r w:rsidRPr="00386545">
        <w:rPr>
          <w:b/>
          <w:sz w:val="28"/>
          <w:szCs w:val="28"/>
          <w:lang w:val="fi-FI"/>
        </w:rPr>
        <w:t>Luvan hakijan</w:t>
      </w:r>
      <w:r w:rsidR="008C5DCE" w:rsidRPr="00386545">
        <w:rPr>
          <w:b/>
          <w:sz w:val="28"/>
          <w:szCs w:val="28"/>
          <w:lang w:val="fi-FI"/>
        </w:rPr>
        <w:t xml:space="preserve">, </w:t>
      </w:r>
      <w:r w:rsidR="00DD6270" w:rsidRPr="00386545">
        <w:rPr>
          <w:b/>
          <w:sz w:val="28"/>
          <w:szCs w:val="28"/>
          <w:lang w:val="fi-FI"/>
        </w:rPr>
        <w:t>laitoksen ja yhteyshenkilö</w:t>
      </w:r>
      <w:r w:rsidR="008C5DCE" w:rsidRPr="00386545">
        <w:rPr>
          <w:b/>
          <w:sz w:val="28"/>
          <w:szCs w:val="28"/>
          <w:lang w:val="fi-FI"/>
        </w:rPr>
        <w:t>n</w:t>
      </w:r>
      <w:r w:rsidRPr="00386545">
        <w:rPr>
          <w:b/>
          <w:sz w:val="28"/>
          <w:szCs w:val="28"/>
          <w:lang w:val="fi-FI"/>
        </w:rPr>
        <w:t xml:space="preserve"> </w:t>
      </w:r>
      <w:r w:rsidR="008C5DCE" w:rsidRPr="00386545">
        <w:rPr>
          <w:b/>
          <w:sz w:val="28"/>
          <w:szCs w:val="28"/>
          <w:lang w:val="fi-FI"/>
        </w:rPr>
        <w:t>yhteystiedot</w:t>
      </w:r>
    </w:p>
    <w:p w14:paraId="51B8E630" w14:textId="77777777" w:rsidR="00525FFF" w:rsidRPr="00386545" w:rsidRDefault="00525FFF" w:rsidP="00BF3A5A">
      <w:pPr>
        <w:rPr>
          <w:b/>
          <w:lang w:val="fi-FI"/>
        </w:rPr>
      </w:pPr>
    </w:p>
    <w:p w14:paraId="3D6398AD" w14:textId="77777777" w:rsidR="000E42AF" w:rsidRPr="00386545" w:rsidRDefault="006D3872" w:rsidP="007D6C23">
      <w:pPr>
        <w:pStyle w:val="Otsikko3"/>
      </w:pPr>
      <w:bookmarkStart w:id="20" w:name="_Toc449448674"/>
      <w:r w:rsidRPr="00386545">
        <w:t>1</w:t>
      </w:r>
      <w:r w:rsidR="000E42AF" w:rsidRPr="00386545">
        <w:t>. Toiminta, jolle lupaa haetaan</w:t>
      </w:r>
      <w:bookmarkEnd w:id="20"/>
    </w:p>
    <w:p w14:paraId="30E50B80" w14:textId="77777777" w:rsidR="000E42AF" w:rsidRPr="00386545" w:rsidRDefault="000E42AF" w:rsidP="000E42AF">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i/>
          <w:lang w:val="fi-FI"/>
        </w:rPr>
      </w:pPr>
    </w:p>
    <w:p w14:paraId="5DF7017E" w14:textId="15C900DE" w:rsidR="00A1327E" w:rsidRPr="00386545" w:rsidRDefault="000E42AF" w:rsidP="000E42AF">
      <w:pPr>
        <w:numPr>
          <w:ins w:id="21" w:author="Unknown"/>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386545">
        <w:rPr>
          <w:lang w:val="fi-FI"/>
        </w:rPr>
        <w:t>Kuvataan lyhyesti toiminta, jota hakemus koskee.</w:t>
      </w:r>
      <w:r w:rsidR="00501182" w:rsidRPr="00386545">
        <w:rPr>
          <w:lang w:val="fi-FI"/>
        </w:rPr>
        <w:t xml:space="preserve"> </w:t>
      </w:r>
      <w:r w:rsidRPr="00386545">
        <w:rPr>
          <w:lang w:val="fi-FI"/>
        </w:rPr>
        <w:t>Selvitetään</w:t>
      </w:r>
      <w:r w:rsidR="00C70736">
        <w:rPr>
          <w:lang w:val="fi-FI"/>
        </w:rPr>
        <w:t>,</w:t>
      </w:r>
      <w:r w:rsidRPr="00386545">
        <w:rPr>
          <w:lang w:val="fi-FI"/>
        </w:rPr>
        <w:t xml:space="preserve"> millaisesta laitoksesta on kysymys ja mitä toimintoja siihen liittyy.</w:t>
      </w:r>
      <w:r w:rsidR="0009187C" w:rsidRPr="00386545">
        <w:rPr>
          <w:lang w:val="fi-FI"/>
        </w:rPr>
        <w:t xml:space="preserve"> </w:t>
      </w:r>
      <w:r w:rsidR="001D2747" w:rsidRPr="00386545">
        <w:rPr>
          <w:lang w:val="fi-FI"/>
        </w:rPr>
        <w:t>Jos louhinta-</w:t>
      </w:r>
      <w:r w:rsidR="00501182" w:rsidRPr="00386545">
        <w:rPr>
          <w:lang w:val="fi-FI"/>
        </w:rPr>
        <w:t xml:space="preserve"> </w:t>
      </w:r>
      <w:r w:rsidR="001D2747" w:rsidRPr="00386545">
        <w:rPr>
          <w:lang w:val="fi-FI"/>
        </w:rPr>
        <w:t>tai murskaustoimintaan</w:t>
      </w:r>
      <w:r w:rsidR="00501182" w:rsidRPr="00386545">
        <w:rPr>
          <w:lang w:val="fi-FI"/>
        </w:rPr>
        <w:t xml:space="preserve"> </w:t>
      </w:r>
      <w:r w:rsidR="001D2747" w:rsidRPr="00386545">
        <w:rPr>
          <w:lang w:val="fi-FI"/>
        </w:rPr>
        <w:t xml:space="preserve">liittyy kiinteästi jotain muuta toimintaa, kuten esimerkiksi asfalttiasema, selvitetään </w:t>
      </w:r>
      <w:r w:rsidR="00261803" w:rsidRPr="00386545">
        <w:rPr>
          <w:lang w:val="fi-FI"/>
        </w:rPr>
        <w:t>näiden toimintojen väliset tekniset ja toiminnalliset yhteydet.</w:t>
      </w:r>
      <w:r w:rsidR="00694F8B" w:rsidRPr="00386545">
        <w:rPr>
          <w:lang w:val="fi-FI"/>
        </w:rPr>
        <w:t xml:space="preserve"> </w:t>
      </w:r>
    </w:p>
    <w:p w14:paraId="6801305D" w14:textId="77777777" w:rsidR="001D2747" w:rsidRPr="00386545" w:rsidRDefault="001D2747" w:rsidP="000E42AF">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10A947B7" w14:textId="77777777" w:rsidR="001270E8" w:rsidRPr="00386545" w:rsidRDefault="001270E8" w:rsidP="000E42AF">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386545">
        <w:rPr>
          <w:lang w:val="fi-FI"/>
        </w:rPr>
        <w:t xml:space="preserve">Asetuksessa </w:t>
      </w:r>
      <w:r w:rsidR="000B38B8" w:rsidRPr="00386545">
        <w:rPr>
          <w:lang w:val="fi-FI"/>
        </w:rPr>
        <w:t>kivenlouhimojen, muun kivenlouhinnan ja kivenmurskaamojen ympäristönsuojelusta (</w:t>
      </w:r>
      <w:r w:rsidR="00005E34" w:rsidRPr="00386545">
        <w:rPr>
          <w:lang w:val="fi-FI"/>
        </w:rPr>
        <w:t>800</w:t>
      </w:r>
      <w:r w:rsidR="000B38B8" w:rsidRPr="00386545">
        <w:rPr>
          <w:lang w:val="fi-FI"/>
        </w:rPr>
        <w:t xml:space="preserve">/2010) </w:t>
      </w:r>
      <w:r w:rsidRPr="00386545">
        <w:rPr>
          <w:lang w:val="fi-FI"/>
        </w:rPr>
        <w:t>toiminnot määritellään seuraavasti:</w:t>
      </w:r>
    </w:p>
    <w:p w14:paraId="4930E87C" w14:textId="77777777" w:rsidR="00995B8C" w:rsidRPr="00386545" w:rsidRDefault="00FA561E" w:rsidP="001270E8">
      <w:pPr>
        <w:ind w:left="1021" w:hanging="227"/>
        <w:rPr>
          <w:iCs/>
          <w:lang w:val="fi-FI"/>
        </w:rPr>
      </w:pPr>
      <w:r w:rsidRPr="00386545">
        <w:rPr>
          <w:iCs/>
          <w:lang w:val="fi-FI"/>
        </w:rPr>
        <w:t xml:space="preserve">1) </w:t>
      </w:r>
      <w:r w:rsidRPr="00386545">
        <w:rPr>
          <w:b/>
          <w:iCs/>
          <w:lang w:val="fi-FI"/>
        </w:rPr>
        <w:t>kiv</w:t>
      </w:r>
      <w:r w:rsidR="008C08A4" w:rsidRPr="00386545">
        <w:rPr>
          <w:b/>
          <w:iCs/>
          <w:lang w:val="fi-FI"/>
        </w:rPr>
        <w:t>en</w:t>
      </w:r>
      <w:r w:rsidR="00995B8C" w:rsidRPr="00386545">
        <w:rPr>
          <w:b/>
          <w:iCs/>
          <w:lang w:val="fi-FI"/>
        </w:rPr>
        <w:t>louhimolla</w:t>
      </w:r>
      <w:r w:rsidR="00995B8C" w:rsidRPr="00386545">
        <w:rPr>
          <w:iCs/>
          <w:lang w:val="fi-FI"/>
        </w:rPr>
        <w:t xml:space="preserve"> </w:t>
      </w:r>
      <w:r w:rsidR="00A50E4C" w:rsidRPr="00386545">
        <w:rPr>
          <w:iCs/>
          <w:lang w:val="fi-FI"/>
        </w:rPr>
        <w:t xml:space="preserve">tarkoitetaan aluetta, jossa </w:t>
      </w:r>
      <w:r w:rsidR="008C5779" w:rsidRPr="00386545">
        <w:rPr>
          <w:iCs/>
          <w:lang w:val="fi-FI"/>
        </w:rPr>
        <w:t xml:space="preserve">irrotetaan tai louhitaan </w:t>
      </w:r>
      <w:r w:rsidR="00A50E4C" w:rsidRPr="00386545">
        <w:rPr>
          <w:iCs/>
          <w:lang w:val="fi-FI"/>
        </w:rPr>
        <w:t>muita kuin kaivos</w:t>
      </w:r>
      <w:r w:rsidR="008C5779" w:rsidRPr="00386545">
        <w:rPr>
          <w:iCs/>
          <w:lang w:val="fi-FI"/>
        </w:rPr>
        <w:t>mineraaleja</w:t>
      </w:r>
      <w:r w:rsidR="00A50E4C" w:rsidRPr="00386545">
        <w:rPr>
          <w:iCs/>
          <w:lang w:val="fi-FI"/>
        </w:rPr>
        <w:t xml:space="preserve"> siten, että kivi voidaan hyödy</w:t>
      </w:r>
      <w:r w:rsidR="00F968E5" w:rsidRPr="00386545">
        <w:rPr>
          <w:iCs/>
          <w:lang w:val="fi-FI"/>
        </w:rPr>
        <w:t>n</w:t>
      </w:r>
      <w:r w:rsidR="00A50E4C" w:rsidRPr="00386545">
        <w:rPr>
          <w:iCs/>
          <w:lang w:val="fi-FI"/>
        </w:rPr>
        <w:t>tää rakennuskiven, hautakiven tai muun vastaavan tuotte</w:t>
      </w:r>
      <w:r w:rsidR="00F968E5" w:rsidRPr="00386545">
        <w:rPr>
          <w:iCs/>
          <w:lang w:val="fi-FI"/>
        </w:rPr>
        <w:t>e</w:t>
      </w:r>
      <w:r w:rsidR="00A50E4C" w:rsidRPr="00386545">
        <w:rPr>
          <w:iCs/>
          <w:lang w:val="fi-FI"/>
        </w:rPr>
        <w:t>n raaka-aineena;</w:t>
      </w:r>
    </w:p>
    <w:p w14:paraId="7453AEF1" w14:textId="58D449C8" w:rsidR="00995B8C" w:rsidRPr="00386545" w:rsidRDefault="00995B8C" w:rsidP="001270E8">
      <w:pPr>
        <w:ind w:left="1021" w:hanging="227"/>
        <w:rPr>
          <w:iCs/>
          <w:lang w:val="fi-FI"/>
        </w:rPr>
      </w:pPr>
      <w:r w:rsidRPr="00386545">
        <w:rPr>
          <w:iCs/>
          <w:lang w:val="fi-FI"/>
        </w:rPr>
        <w:t>2)</w:t>
      </w:r>
      <w:r w:rsidR="002679A1" w:rsidRPr="00386545">
        <w:rPr>
          <w:iCs/>
          <w:lang w:val="fi-FI"/>
        </w:rPr>
        <w:t xml:space="preserve"> </w:t>
      </w:r>
      <w:r w:rsidR="00906C2E" w:rsidRPr="00386545">
        <w:rPr>
          <w:b/>
          <w:iCs/>
          <w:lang w:val="fi-FI"/>
        </w:rPr>
        <w:t xml:space="preserve">muulla </w:t>
      </w:r>
      <w:r w:rsidRPr="00386545">
        <w:rPr>
          <w:b/>
          <w:iCs/>
          <w:lang w:val="fi-FI"/>
        </w:rPr>
        <w:t>kivenlouhinnalla</w:t>
      </w:r>
      <w:r w:rsidR="00F968E5" w:rsidRPr="00386545">
        <w:rPr>
          <w:iCs/>
          <w:lang w:val="fi-FI"/>
        </w:rPr>
        <w:t xml:space="preserve"> tarkoitetaan ki</w:t>
      </w:r>
      <w:r w:rsidR="00A50E4C" w:rsidRPr="00386545">
        <w:rPr>
          <w:iCs/>
          <w:lang w:val="fi-FI"/>
        </w:rPr>
        <w:t xml:space="preserve">ven louhintaa siten, että kiveä voidaan hyödyntää louheena tai murskeen raaka-aineena, </w:t>
      </w:r>
      <w:r w:rsidR="00906C2E" w:rsidRPr="00386545">
        <w:rPr>
          <w:iCs/>
          <w:lang w:val="fi-FI"/>
        </w:rPr>
        <w:t>jos</w:t>
      </w:r>
      <w:r w:rsidR="00A50E4C" w:rsidRPr="00386545">
        <w:rPr>
          <w:iCs/>
          <w:lang w:val="fi-FI"/>
        </w:rPr>
        <w:t xml:space="preserve"> louhinta</w:t>
      </w:r>
      <w:r w:rsidR="00906C2E" w:rsidRPr="00386545">
        <w:rPr>
          <w:iCs/>
          <w:lang w:val="fi-FI"/>
        </w:rPr>
        <w:t xml:space="preserve"> ei</w:t>
      </w:r>
      <w:r w:rsidR="00A50E4C" w:rsidRPr="00386545">
        <w:rPr>
          <w:iCs/>
          <w:lang w:val="fi-FI"/>
        </w:rPr>
        <w:t xml:space="preserve"> liit</w:t>
      </w:r>
      <w:r w:rsidR="00F93BFC" w:rsidRPr="00386545">
        <w:rPr>
          <w:iCs/>
          <w:lang w:val="fi-FI"/>
        </w:rPr>
        <w:t>y</w:t>
      </w:r>
      <w:r w:rsidR="00A50E4C" w:rsidRPr="00386545">
        <w:rPr>
          <w:iCs/>
          <w:lang w:val="fi-FI"/>
        </w:rPr>
        <w:t xml:space="preserve"> maarakennukseen taikka muuhun rakennustoimintaan</w:t>
      </w:r>
      <w:r w:rsidR="00682845" w:rsidRPr="00386545">
        <w:rPr>
          <w:iCs/>
          <w:lang w:val="fi-FI"/>
        </w:rPr>
        <w:t xml:space="preserve"> (= </w:t>
      </w:r>
      <w:r w:rsidR="00682845" w:rsidRPr="00386545">
        <w:rPr>
          <w:lang w:val="fi-FI"/>
        </w:rPr>
        <w:t>rakentamisen yhteydessä irrotettujen ainesten ottamista ja hyväksikäyttöä, kun toimenpide perustuu viranomaisen antamaan lupaan tai hyväksymään suunnitelmaan)</w:t>
      </w:r>
      <w:r w:rsidR="00A50E4C" w:rsidRPr="00386545">
        <w:rPr>
          <w:iCs/>
          <w:lang w:val="fi-FI"/>
        </w:rPr>
        <w:t>, ei</w:t>
      </w:r>
      <w:r w:rsidR="00906C2E" w:rsidRPr="00386545">
        <w:rPr>
          <w:iCs/>
          <w:lang w:val="fi-FI"/>
        </w:rPr>
        <w:t>kä siihen</w:t>
      </w:r>
      <w:r w:rsidR="00A50E4C" w:rsidRPr="00386545">
        <w:rPr>
          <w:iCs/>
          <w:lang w:val="fi-FI"/>
        </w:rPr>
        <w:t xml:space="preserve"> tarvitse hakea lupaa maa-aineslain (</w:t>
      </w:r>
      <w:hyperlink r:id="rId20" w:history="1">
        <w:r w:rsidR="00A50E4C" w:rsidRPr="003946EA">
          <w:rPr>
            <w:rStyle w:val="Hyperlinkki"/>
            <w:b w:val="0"/>
            <w:iCs/>
            <w:sz w:val="24"/>
            <w:u w:val="single"/>
            <w:lang w:val="fi-FI"/>
          </w:rPr>
          <w:t>555/1981</w:t>
        </w:r>
      </w:hyperlink>
      <w:r w:rsidR="00A50E4C" w:rsidRPr="00386545">
        <w:rPr>
          <w:iCs/>
          <w:lang w:val="fi-FI"/>
        </w:rPr>
        <w:t>)</w:t>
      </w:r>
      <w:r w:rsidR="00906C2E" w:rsidRPr="00386545">
        <w:rPr>
          <w:iCs/>
          <w:lang w:val="fi-FI"/>
        </w:rPr>
        <w:t xml:space="preserve"> 4</w:t>
      </w:r>
      <w:r w:rsidR="00A50E4C" w:rsidRPr="00386545">
        <w:rPr>
          <w:iCs/>
          <w:lang w:val="fi-FI"/>
        </w:rPr>
        <w:t xml:space="preserve"> §:n 2 </w:t>
      </w:r>
      <w:r w:rsidR="00906C2E" w:rsidRPr="00386545">
        <w:rPr>
          <w:iCs/>
          <w:lang w:val="fi-FI"/>
        </w:rPr>
        <w:t>momenti</w:t>
      </w:r>
      <w:r w:rsidR="00A50E4C" w:rsidRPr="00386545">
        <w:rPr>
          <w:iCs/>
          <w:lang w:val="fi-FI"/>
        </w:rPr>
        <w:t>n nojalla</w:t>
      </w:r>
      <w:r w:rsidRPr="00386545">
        <w:rPr>
          <w:iCs/>
          <w:lang w:val="fi-FI"/>
        </w:rPr>
        <w:t>;</w:t>
      </w:r>
    </w:p>
    <w:p w14:paraId="496B41D8" w14:textId="77777777" w:rsidR="00995B8C" w:rsidRPr="00386545" w:rsidRDefault="00995B8C" w:rsidP="001270E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021" w:hanging="227"/>
        <w:rPr>
          <w:i/>
          <w:lang w:val="fi-FI"/>
        </w:rPr>
      </w:pPr>
      <w:r w:rsidRPr="00386545">
        <w:rPr>
          <w:iCs/>
          <w:lang w:val="fi-FI"/>
        </w:rPr>
        <w:t>3)</w:t>
      </w:r>
      <w:r w:rsidR="002679A1" w:rsidRPr="00386545">
        <w:rPr>
          <w:iCs/>
          <w:lang w:val="fi-FI"/>
        </w:rPr>
        <w:t xml:space="preserve"> </w:t>
      </w:r>
      <w:r w:rsidRPr="00386545">
        <w:rPr>
          <w:b/>
          <w:iCs/>
          <w:lang w:val="fi-FI"/>
        </w:rPr>
        <w:t>kivenmurskaamolla</w:t>
      </w:r>
      <w:r w:rsidRPr="00386545">
        <w:rPr>
          <w:iCs/>
          <w:lang w:val="fi-FI"/>
        </w:rPr>
        <w:t xml:space="preserve"> </w:t>
      </w:r>
      <w:r w:rsidR="00F968E5" w:rsidRPr="00386545">
        <w:rPr>
          <w:iCs/>
          <w:lang w:val="fi-FI"/>
        </w:rPr>
        <w:t>louheen</w:t>
      </w:r>
      <w:r w:rsidR="00A50E4C" w:rsidRPr="00386545">
        <w:rPr>
          <w:iCs/>
          <w:lang w:val="fi-FI"/>
        </w:rPr>
        <w:t>, soran tai moreenin murskaamista murskaustuotteeksi murskauslaittei</w:t>
      </w:r>
      <w:r w:rsidR="002679A1" w:rsidRPr="00386545">
        <w:rPr>
          <w:iCs/>
          <w:lang w:val="fi-FI"/>
        </w:rPr>
        <w:t>stolla.</w:t>
      </w:r>
    </w:p>
    <w:p w14:paraId="32C9E3B2" w14:textId="77777777" w:rsidR="000E42AF" w:rsidRPr="00386545" w:rsidRDefault="000E42AF" w:rsidP="002679A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0630F08B" w14:textId="77777777" w:rsidR="00D11288" w:rsidRPr="00936F0E" w:rsidRDefault="000149DD" w:rsidP="000149DD">
      <w:pPr>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936F0E">
        <w:rPr>
          <w:lang w:val="fi-FI"/>
        </w:rPr>
        <w:t xml:space="preserve">Tässä kohdassa </w:t>
      </w:r>
      <w:r w:rsidR="005B7999" w:rsidRPr="00936F0E">
        <w:rPr>
          <w:lang w:val="fi-FI"/>
        </w:rPr>
        <w:t>ilmoitetaa</w:t>
      </w:r>
      <w:r w:rsidR="000E42AF" w:rsidRPr="00936F0E">
        <w:rPr>
          <w:lang w:val="fi-FI"/>
        </w:rPr>
        <w:t xml:space="preserve">n, onko </w:t>
      </w:r>
      <w:r w:rsidR="00B95F76" w:rsidRPr="00936F0E">
        <w:rPr>
          <w:lang w:val="fi-FI"/>
        </w:rPr>
        <w:t xml:space="preserve">hakemuksessa </w:t>
      </w:r>
      <w:r w:rsidR="000E42AF" w:rsidRPr="00936F0E">
        <w:rPr>
          <w:lang w:val="fi-FI"/>
        </w:rPr>
        <w:t>kys</w:t>
      </w:r>
      <w:r w:rsidR="00B95F76" w:rsidRPr="00936F0E">
        <w:rPr>
          <w:lang w:val="fi-FI"/>
        </w:rPr>
        <w:t>eessä</w:t>
      </w:r>
      <w:r w:rsidR="000E42AF" w:rsidRPr="00936F0E">
        <w:rPr>
          <w:lang w:val="fi-FI"/>
        </w:rPr>
        <w:t xml:space="preserve"> </w:t>
      </w:r>
    </w:p>
    <w:p w14:paraId="1E88C5E9" w14:textId="77777777" w:rsidR="00D11288" w:rsidRPr="00936F0E" w:rsidRDefault="000E42AF" w:rsidP="00BF7010">
      <w:pPr>
        <w:numPr>
          <w:ilvl w:val="0"/>
          <w:numId w:val="30"/>
        </w:numPr>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51" w:hanging="227"/>
        <w:rPr>
          <w:lang w:val="fi-FI"/>
        </w:rPr>
      </w:pPr>
      <w:r w:rsidRPr="00936F0E">
        <w:rPr>
          <w:lang w:val="fi-FI"/>
        </w:rPr>
        <w:t xml:space="preserve">uusi </w:t>
      </w:r>
      <w:r w:rsidR="008C08A4" w:rsidRPr="00936F0E">
        <w:rPr>
          <w:lang w:val="fi-FI"/>
        </w:rPr>
        <w:t>toiminta</w:t>
      </w:r>
      <w:r w:rsidR="00152880" w:rsidRPr="00936F0E">
        <w:rPr>
          <w:lang w:val="fi-FI"/>
        </w:rPr>
        <w:t xml:space="preserve"> sekä sen suunniteltu aloitusajankohta</w:t>
      </w:r>
      <w:r w:rsidR="00BF7010" w:rsidRPr="00936F0E">
        <w:rPr>
          <w:lang w:val="fi-FI"/>
        </w:rPr>
        <w:t xml:space="preserve"> tai toiminta, jolla ei aiemmin ole ollut YSL:n mukaista ympäristölupaa</w:t>
      </w:r>
    </w:p>
    <w:p w14:paraId="001D4514" w14:textId="77777777" w:rsidR="00D11288" w:rsidRPr="00936F0E" w:rsidRDefault="000E42AF" w:rsidP="00BF7010">
      <w:pPr>
        <w:numPr>
          <w:ilvl w:val="0"/>
          <w:numId w:val="30"/>
        </w:numPr>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51" w:hanging="227"/>
        <w:rPr>
          <w:lang w:val="fi-FI"/>
        </w:rPr>
      </w:pPr>
      <w:r w:rsidRPr="00936F0E">
        <w:rPr>
          <w:lang w:val="fi-FI"/>
        </w:rPr>
        <w:t>olemassa oleva</w:t>
      </w:r>
      <w:r w:rsidR="008C08A4" w:rsidRPr="00936F0E">
        <w:rPr>
          <w:lang w:val="fi-FI"/>
        </w:rPr>
        <w:t>n</w:t>
      </w:r>
      <w:r w:rsidRPr="00936F0E">
        <w:rPr>
          <w:lang w:val="fi-FI"/>
        </w:rPr>
        <w:t xml:space="preserve"> toimin</w:t>
      </w:r>
      <w:r w:rsidR="008C08A4" w:rsidRPr="00936F0E">
        <w:rPr>
          <w:lang w:val="fi-FI"/>
        </w:rPr>
        <w:t xml:space="preserve">nan </w:t>
      </w:r>
      <w:r w:rsidR="00D11288" w:rsidRPr="00936F0E">
        <w:rPr>
          <w:lang w:val="fi-FI"/>
        </w:rPr>
        <w:t>olennainen muuttaminen</w:t>
      </w:r>
      <w:r w:rsidR="00FA2490" w:rsidRPr="00936F0E">
        <w:rPr>
          <w:lang w:val="fi-FI"/>
        </w:rPr>
        <w:t xml:space="preserve"> (YSL 2</w:t>
      </w:r>
      <w:r w:rsidR="00BF7010" w:rsidRPr="00936F0E">
        <w:rPr>
          <w:lang w:val="fi-FI"/>
        </w:rPr>
        <w:t>9</w:t>
      </w:r>
      <w:r w:rsidR="00D67455" w:rsidRPr="00936F0E">
        <w:rPr>
          <w:lang w:val="fi-FI"/>
        </w:rPr>
        <w:t xml:space="preserve"> §</w:t>
      </w:r>
      <w:r w:rsidR="00FA2490" w:rsidRPr="00936F0E">
        <w:rPr>
          <w:lang w:val="fi-FI"/>
        </w:rPr>
        <w:t>)</w:t>
      </w:r>
      <w:r w:rsidR="007A49A7" w:rsidRPr="00936F0E">
        <w:rPr>
          <w:lang w:val="fi-FI"/>
        </w:rPr>
        <w:t>, muutoksen suunniteltu ajankohta sekä se, mitä muutos koskee</w:t>
      </w:r>
    </w:p>
    <w:p w14:paraId="7DEFC40A" w14:textId="77777777" w:rsidR="00B95F76" w:rsidRPr="00936F0E" w:rsidRDefault="00BF7010" w:rsidP="00D11288">
      <w:pPr>
        <w:numPr>
          <w:ilvl w:val="0"/>
          <w:numId w:val="30"/>
        </w:numPr>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936F0E">
        <w:rPr>
          <w:lang w:val="fi-FI"/>
        </w:rPr>
        <w:t xml:space="preserve">lupapäätöksen </w:t>
      </w:r>
      <w:r w:rsidR="00B95F76" w:rsidRPr="00936F0E">
        <w:rPr>
          <w:lang w:val="fi-FI"/>
        </w:rPr>
        <w:t xml:space="preserve">muuttaminen (YSL </w:t>
      </w:r>
      <w:r w:rsidRPr="00936F0E">
        <w:rPr>
          <w:lang w:val="fi-FI"/>
        </w:rPr>
        <w:t>89</w:t>
      </w:r>
      <w:r w:rsidR="00936F0E" w:rsidRPr="00936F0E">
        <w:rPr>
          <w:lang w:val="fi-FI"/>
        </w:rPr>
        <w:t xml:space="preserve"> §</w:t>
      </w:r>
      <w:r w:rsidR="00B95F76" w:rsidRPr="00936F0E">
        <w:rPr>
          <w:lang w:val="fi-FI"/>
        </w:rPr>
        <w:t>)</w:t>
      </w:r>
      <w:r w:rsidR="007A49A7" w:rsidRPr="00936F0E">
        <w:rPr>
          <w:lang w:val="fi-FI"/>
        </w:rPr>
        <w:t xml:space="preserve"> ja mitä muutos koskee</w:t>
      </w:r>
    </w:p>
    <w:p w14:paraId="7240A12D" w14:textId="77777777" w:rsidR="00D11288" w:rsidRDefault="00B95F76" w:rsidP="00682845">
      <w:pPr>
        <w:numPr>
          <w:ilvl w:val="0"/>
          <w:numId w:val="30"/>
        </w:numPr>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51" w:hanging="227"/>
        <w:rPr>
          <w:lang w:val="fi-FI"/>
        </w:rPr>
      </w:pPr>
      <w:r w:rsidRPr="00936F0E">
        <w:rPr>
          <w:lang w:val="fi-FI"/>
        </w:rPr>
        <w:t xml:space="preserve">toiminnan aloittamislupa ennen ympäristölupapäätöksen lainvoimaiseksi tuloa (YSL </w:t>
      </w:r>
      <w:r w:rsidR="00BF7010" w:rsidRPr="00936F0E">
        <w:rPr>
          <w:lang w:val="fi-FI"/>
        </w:rPr>
        <w:t>199</w:t>
      </w:r>
      <w:r w:rsidRPr="00936F0E">
        <w:rPr>
          <w:lang w:val="fi-FI"/>
        </w:rPr>
        <w:t xml:space="preserve"> §)</w:t>
      </w:r>
      <w:r w:rsidR="00546453">
        <w:rPr>
          <w:lang w:val="fi-FI"/>
        </w:rPr>
        <w:t xml:space="preserve"> sekä p</w:t>
      </w:r>
      <w:r w:rsidR="00546453" w:rsidRPr="00546453">
        <w:rPr>
          <w:lang w:val="fi-FI"/>
        </w:rPr>
        <w:t>erustelut tarpeelle aloittaa toiminta ennen lupapäätöksen lainvoimaisuutta ja selvitys vakuudesta ja sen suuruudesta</w:t>
      </w:r>
    </w:p>
    <w:p w14:paraId="34743901" w14:textId="77777777" w:rsidR="00546453" w:rsidRPr="00936F0E" w:rsidRDefault="00546453" w:rsidP="00682845">
      <w:pPr>
        <w:numPr>
          <w:ilvl w:val="0"/>
          <w:numId w:val="30"/>
        </w:numPr>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51" w:hanging="227"/>
        <w:rPr>
          <w:lang w:val="fi-FI"/>
        </w:rPr>
      </w:pPr>
      <w:r w:rsidRPr="00546453">
        <w:rPr>
          <w:lang w:val="fi-FI"/>
        </w:rPr>
        <w:t>jokin muu syy: mainittava, mitä hakemus koskee</w:t>
      </w:r>
      <w:r w:rsidR="00C40712">
        <w:rPr>
          <w:lang w:val="fi-FI"/>
        </w:rPr>
        <w:t xml:space="preserve"> (esim. YSL 54 §:n mukainen erityinen selvitys tai 91 §:n mukainen määräajan pidentäminen).</w:t>
      </w:r>
    </w:p>
    <w:p w14:paraId="69BBA65D" w14:textId="77777777" w:rsidR="00D11288" w:rsidRPr="00936F0E" w:rsidRDefault="00D11288" w:rsidP="000149DD">
      <w:pPr>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5EEA372B" w14:textId="77777777" w:rsidR="00D67455" w:rsidRPr="00936F0E" w:rsidRDefault="0009187C" w:rsidP="000149DD">
      <w:pPr>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936F0E">
        <w:rPr>
          <w:lang w:val="fi-FI"/>
        </w:rPr>
        <w:t>Olemassa ole</w:t>
      </w:r>
      <w:r w:rsidR="00F968E5" w:rsidRPr="00936F0E">
        <w:rPr>
          <w:lang w:val="fi-FI"/>
        </w:rPr>
        <w:t xml:space="preserve">valla toiminnalla tarkoitetaan </w:t>
      </w:r>
      <w:r w:rsidRPr="00936F0E">
        <w:rPr>
          <w:lang w:val="fi-FI"/>
        </w:rPr>
        <w:t xml:space="preserve">toimintaa, jolla on voimassa oleva ympäristölupa. </w:t>
      </w:r>
      <w:r w:rsidR="000E42AF" w:rsidRPr="00936F0E">
        <w:rPr>
          <w:lang w:val="fi-FI"/>
        </w:rPr>
        <w:t xml:space="preserve">Jo olemassa olevalle toiminnalle voidaan tarvita uusi lupa, jos </w:t>
      </w:r>
      <w:r w:rsidR="000149DD" w:rsidRPr="00936F0E">
        <w:rPr>
          <w:lang w:val="fi-FI"/>
        </w:rPr>
        <w:t>siinä</w:t>
      </w:r>
      <w:r w:rsidR="000E42AF" w:rsidRPr="00936F0E">
        <w:rPr>
          <w:lang w:val="fi-FI"/>
        </w:rPr>
        <w:t xml:space="preserve"> tapahtuu olennaisia muutoksia </w:t>
      </w:r>
      <w:r w:rsidR="00682845" w:rsidRPr="00936F0E">
        <w:rPr>
          <w:lang w:val="fi-FI"/>
        </w:rPr>
        <w:t>eli</w:t>
      </w:r>
      <w:r w:rsidR="008C08A4" w:rsidRPr="00936F0E">
        <w:rPr>
          <w:lang w:val="fi-FI"/>
        </w:rPr>
        <w:t xml:space="preserve"> </w:t>
      </w:r>
      <w:r w:rsidR="000E42AF" w:rsidRPr="00936F0E">
        <w:rPr>
          <w:lang w:val="fi-FI"/>
        </w:rPr>
        <w:t xml:space="preserve">toimintaa </w:t>
      </w:r>
      <w:r w:rsidR="008C08A4" w:rsidRPr="00936F0E">
        <w:rPr>
          <w:lang w:val="fi-FI"/>
        </w:rPr>
        <w:t xml:space="preserve">esimerkiksi </w:t>
      </w:r>
      <w:r w:rsidR="000E42AF" w:rsidRPr="00936F0E">
        <w:rPr>
          <w:lang w:val="fi-FI"/>
        </w:rPr>
        <w:t>laajennetaan.</w:t>
      </w:r>
      <w:r w:rsidR="00501182" w:rsidRPr="00936F0E">
        <w:rPr>
          <w:lang w:val="fi-FI"/>
        </w:rPr>
        <w:t xml:space="preserve"> </w:t>
      </w:r>
      <w:r w:rsidR="000E42AF" w:rsidRPr="00936F0E">
        <w:rPr>
          <w:lang w:val="fi-FI"/>
        </w:rPr>
        <w:t>Jos lupaa haetaan toiminnan muutokselle, selvitetään, mitä muutos koskee.</w:t>
      </w:r>
    </w:p>
    <w:p w14:paraId="5A535059" w14:textId="77777777" w:rsidR="00D67455" w:rsidRPr="00936F0E" w:rsidRDefault="00D67455" w:rsidP="000149DD">
      <w:pPr>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493E5D78" w14:textId="77777777" w:rsidR="000E42AF" w:rsidRPr="00386545" w:rsidRDefault="00BF7010" w:rsidP="00192871">
      <w:pPr>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color w:val="FF0000"/>
          <w:lang w:val="fi-FI"/>
        </w:rPr>
      </w:pPr>
      <w:r w:rsidRPr="00936F0E">
        <w:rPr>
          <w:lang w:val="fi-FI"/>
        </w:rPr>
        <w:t xml:space="preserve">Lupapäätöksen </w:t>
      </w:r>
      <w:r w:rsidR="00B95F76" w:rsidRPr="00936F0E">
        <w:rPr>
          <w:lang w:val="fi-FI"/>
        </w:rPr>
        <w:t xml:space="preserve">muuttamisessa </w:t>
      </w:r>
      <w:r w:rsidR="002219D4" w:rsidRPr="00936F0E">
        <w:rPr>
          <w:lang w:val="fi-FI"/>
        </w:rPr>
        <w:t>kyse on usein teknisluont</w:t>
      </w:r>
      <w:r w:rsidR="00583067" w:rsidRPr="00936F0E">
        <w:rPr>
          <w:lang w:val="fi-FI"/>
        </w:rPr>
        <w:t>o</w:t>
      </w:r>
      <w:r w:rsidR="002219D4" w:rsidRPr="00936F0E">
        <w:rPr>
          <w:lang w:val="fi-FI"/>
        </w:rPr>
        <w:t>isesta muutoksesta ilman että laitoksen toiminta muuttu</w:t>
      </w:r>
      <w:r w:rsidR="00C611D1" w:rsidRPr="00936F0E">
        <w:rPr>
          <w:lang w:val="fi-FI"/>
        </w:rPr>
        <w:t>u</w:t>
      </w:r>
      <w:r w:rsidR="002219D4" w:rsidRPr="00936F0E">
        <w:rPr>
          <w:lang w:val="fi-FI"/>
        </w:rPr>
        <w:t xml:space="preserve"> ole</w:t>
      </w:r>
      <w:r w:rsidR="00682845" w:rsidRPr="00936F0E">
        <w:rPr>
          <w:lang w:val="fi-FI"/>
        </w:rPr>
        <w:t>nna</w:t>
      </w:r>
      <w:r w:rsidR="002219D4" w:rsidRPr="00936F0E">
        <w:rPr>
          <w:lang w:val="fi-FI"/>
        </w:rPr>
        <w:t>isesti.</w:t>
      </w:r>
      <w:r w:rsidR="00B95F76" w:rsidRPr="00936F0E">
        <w:rPr>
          <w:lang w:val="fi-FI"/>
        </w:rPr>
        <w:t xml:space="preserve"> </w:t>
      </w:r>
      <w:r w:rsidR="008C08A4" w:rsidRPr="00936F0E">
        <w:rPr>
          <w:lang w:val="fi-FI"/>
        </w:rPr>
        <w:t>L</w:t>
      </w:r>
      <w:r w:rsidR="000E42AF" w:rsidRPr="00936F0E">
        <w:rPr>
          <w:lang w:val="fi-FI"/>
        </w:rPr>
        <w:t>upa</w:t>
      </w:r>
      <w:r w:rsidR="00B06446">
        <w:rPr>
          <w:lang w:val="fi-FI"/>
        </w:rPr>
        <w:t>a</w:t>
      </w:r>
      <w:r w:rsidR="000E42AF" w:rsidRPr="00936F0E">
        <w:rPr>
          <w:lang w:val="fi-FI"/>
        </w:rPr>
        <w:t xml:space="preserve"> voidaan myös tarkistaa toiminnan säilyes</w:t>
      </w:r>
      <w:r w:rsidR="000E42AF" w:rsidRPr="00386545">
        <w:rPr>
          <w:lang w:val="fi-FI"/>
        </w:rPr>
        <w:t>sä pääpiir</w:t>
      </w:r>
      <w:r w:rsidR="000E42AF" w:rsidRPr="00386545">
        <w:rPr>
          <w:lang w:val="fi-FI"/>
        </w:rPr>
        <w:lastRenderedPageBreak/>
        <w:t>tei</w:t>
      </w:r>
      <w:r w:rsidR="008C08A4" w:rsidRPr="00386545">
        <w:rPr>
          <w:lang w:val="fi-FI"/>
        </w:rPr>
        <w:t>ss</w:t>
      </w:r>
      <w:r w:rsidR="000E42AF" w:rsidRPr="00386545">
        <w:rPr>
          <w:lang w:val="fi-FI"/>
        </w:rPr>
        <w:t>ään ennallaan</w:t>
      </w:r>
      <w:r w:rsidR="00C611D1" w:rsidRPr="00386545">
        <w:rPr>
          <w:lang w:val="fi-FI"/>
        </w:rPr>
        <w:t xml:space="preserve"> silloin, kun</w:t>
      </w:r>
      <w:r w:rsidR="000E42AF" w:rsidRPr="00386545">
        <w:rPr>
          <w:lang w:val="fi-FI"/>
        </w:rPr>
        <w:t xml:space="preserve"> aiemmassa lupapäätöksessä on määräys </w:t>
      </w:r>
      <w:r w:rsidR="00683216" w:rsidRPr="00386545">
        <w:rPr>
          <w:lang w:val="fi-FI"/>
        </w:rPr>
        <w:t>jättää</w:t>
      </w:r>
      <w:r w:rsidR="00F93BFC" w:rsidRPr="00386545">
        <w:rPr>
          <w:lang w:val="fi-FI"/>
        </w:rPr>
        <w:t xml:space="preserve"> lupamääräysten tarkistamista koskeva</w:t>
      </w:r>
      <w:r w:rsidR="000E42AF" w:rsidRPr="00386545">
        <w:rPr>
          <w:lang w:val="fi-FI"/>
        </w:rPr>
        <w:t xml:space="preserve"> hakemus </w:t>
      </w:r>
      <w:r w:rsidR="00F93BFC" w:rsidRPr="00386545">
        <w:rPr>
          <w:lang w:val="fi-FI"/>
        </w:rPr>
        <w:t>tiettyyn päivämäärään mennessä</w:t>
      </w:r>
      <w:r w:rsidR="00210DC3" w:rsidRPr="00386545">
        <w:rPr>
          <w:lang w:val="fi-FI"/>
        </w:rPr>
        <w:t>.</w:t>
      </w:r>
      <w:r w:rsidR="00D67455" w:rsidRPr="00386545">
        <w:rPr>
          <w:lang w:val="fi-FI"/>
        </w:rPr>
        <w:t xml:space="preserve"> Toiminnan aloittamislupa koskee tilannetta, jossa toiminta halutaan aloittaa</w:t>
      </w:r>
      <w:r w:rsidR="00682845" w:rsidRPr="00386545">
        <w:rPr>
          <w:lang w:val="fi-FI"/>
        </w:rPr>
        <w:t xml:space="preserve"> ennen päätöksen lainvoimaiseksi tuloa eli</w:t>
      </w:r>
      <w:r w:rsidR="00D67455" w:rsidRPr="00386545">
        <w:rPr>
          <w:lang w:val="fi-FI"/>
        </w:rPr>
        <w:t xml:space="preserve"> mahdollisesta muutoksenhausta eli asianosaisten valituksista huolimatta.</w:t>
      </w:r>
      <w:r w:rsidR="007A49A7" w:rsidRPr="00386545">
        <w:rPr>
          <w:lang w:val="fi-FI"/>
        </w:rPr>
        <w:t xml:space="preserve"> </w:t>
      </w:r>
    </w:p>
    <w:p w14:paraId="78949716" w14:textId="77777777" w:rsidR="006D3872" w:rsidRPr="00386545" w:rsidRDefault="006D3872" w:rsidP="000149DD">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777526AB" w14:textId="77777777" w:rsidR="006D3872" w:rsidRPr="00386545" w:rsidRDefault="006D3872" w:rsidP="000149DD">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lang w:val="fi-FI"/>
        </w:rPr>
      </w:pPr>
    </w:p>
    <w:p w14:paraId="64595BBD" w14:textId="77777777" w:rsidR="006D3872" w:rsidRPr="00386545" w:rsidRDefault="006D3872" w:rsidP="007D6C23">
      <w:pPr>
        <w:pStyle w:val="Otsikko3"/>
      </w:pPr>
      <w:bookmarkStart w:id="22" w:name="_Toc449448675"/>
      <w:r w:rsidRPr="00386545">
        <w:t>2.</w:t>
      </w:r>
      <w:r w:rsidR="00501182" w:rsidRPr="00386545">
        <w:t xml:space="preserve"> </w:t>
      </w:r>
      <w:r w:rsidRPr="00386545">
        <w:t>Hakijan yhteystiedot</w:t>
      </w:r>
      <w:bookmarkEnd w:id="22"/>
    </w:p>
    <w:p w14:paraId="532157F9" w14:textId="77777777" w:rsidR="006D3872" w:rsidRPr="00386545" w:rsidRDefault="006D3872" w:rsidP="006D3872">
      <w:pPr>
        <w:rPr>
          <w:b/>
          <w:lang w:val="fi-FI"/>
        </w:rPr>
      </w:pPr>
    </w:p>
    <w:p w14:paraId="4138BE07" w14:textId="77777777" w:rsidR="006D3872" w:rsidRPr="00936F0E" w:rsidRDefault="006D3872" w:rsidP="00D94F9A">
      <w:pPr>
        <w:pStyle w:val="pykl"/>
        <w:ind w:firstLine="0"/>
        <w:rPr>
          <w:sz w:val="20"/>
        </w:rPr>
      </w:pPr>
      <w:r w:rsidRPr="00936F0E">
        <w:rPr>
          <w:sz w:val="20"/>
        </w:rPr>
        <w:t xml:space="preserve">(YSA </w:t>
      </w:r>
      <w:r w:rsidR="00BF7010" w:rsidRPr="00936F0E">
        <w:rPr>
          <w:sz w:val="20"/>
        </w:rPr>
        <w:t>3</w:t>
      </w:r>
      <w:r w:rsidRPr="00936F0E">
        <w:rPr>
          <w:sz w:val="20"/>
        </w:rPr>
        <w:t xml:space="preserve"> § 1 momentti 1 kohta)</w:t>
      </w:r>
    </w:p>
    <w:p w14:paraId="38DEF2D4" w14:textId="77777777" w:rsidR="006D3872" w:rsidRPr="00936F0E" w:rsidRDefault="006D3872" w:rsidP="006D387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lang w:val="fi-FI"/>
        </w:rPr>
      </w:pPr>
    </w:p>
    <w:p w14:paraId="5C167226" w14:textId="77777777" w:rsidR="006D3872" w:rsidRPr="00936F0E" w:rsidRDefault="006D3872" w:rsidP="006D3872">
      <w:pPr>
        <w:pStyle w:val="Sisennettyleipteksti"/>
        <w:widowControl w:val="0"/>
        <w:tabs>
          <w:tab w:val="clear" w:pos="0"/>
          <w:tab w:val="clear" w:pos="567"/>
          <w:tab w:val="clear" w:pos="1132"/>
          <w:tab w:val="clear" w:pos="1699"/>
          <w:tab w:val="clear" w:pos="2265"/>
          <w:tab w:val="clear" w:pos="2832"/>
          <w:tab w:val="clear" w:pos="3398"/>
          <w:tab w:val="clear" w:pos="3964"/>
          <w:tab w:val="clear" w:pos="5097"/>
          <w:tab w:val="clear" w:pos="5664"/>
          <w:tab w:val="clear" w:pos="6230"/>
          <w:tab w:val="clear" w:pos="6796"/>
          <w:tab w:val="clear" w:pos="7363"/>
          <w:tab w:val="clear" w:pos="7929"/>
          <w:tab w:val="clear" w:pos="8496"/>
          <w:tab w:val="clear" w:pos="9062"/>
          <w:tab w:val="clear" w:pos="9628"/>
          <w:tab w:val="clear" w:pos="10195"/>
        </w:tabs>
        <w:rPr>
          <w:sz w:val="24"/>
          <w:szCs w:val="24"/>
        </w:rPr>
      </w:pPr>
      <w:r w:rsidRPr="00936F0E">
        <w:rPr>
          <w:sz w:val="24"/>
          <w:szCs w:val="24"/>
        </w:rPr>
        <w:t>Lomakkeeseen täy</w:t>
      </w:r>
      <w:r w:rsidR="00FA561E" w:rsidRPr="00936F0E">
        <w:rPr>
          <w:sz w:val="24"/>
          <w:szCs w:val="24"/>
        </w:rPr>
        <w:t xml:space="preserve">tetään </w:t>
      </w:r>
      <w:r w:rsidRPr="00936F0E">
        <w:rPr>
          <w:sz w:val="24"/>
          <w:szCs w:val="24"/>
        </w:rPr>
        <w:t>hakijan nimi tai toiminimi, kotipaikka</w:t>
      </w:r>
      <w:r w:rsidR="00EA2D92" w:rsidRPr="00936F0E">
        <w:rPr>
          <w:sz w:val="24"/>
          <w:szCs w:val="24"/>
        </w:rPr>
        <w:t>, Y-tunnus</w:t>
      </w:r>
      <w:r w:rsidRPr="00936F0E">
        <w:rPr>
          <w:sz w:val="24"/>
          <w:szCs w:val="24"/>
        </w:rPr>
        <w:t xml:space="preserve"> ja yhteystiedot (</w:t>
      </w:r>
      <w:r w:rsidR="007E6C51" w:rsidRPr="00936F0E">
        <w:rPr>
          <w:sz w:val="24"/>
          <w:szCs w:val="24"/>
        </w:rPr>
        <w:t xml:space="preserve">käynti- </w:t>
      </w:r>
      <w:r w:rsidRPr="00936F0E">
        <w:rPr>
          <w:sz w:val="24"/>
          <w:szCs w:val="24"/>
        </w:rPr>
        <w:t xml:space="preserve">ja </w:t>
      </w:r>
      <w:r w:rsidR="007E6C51" w:rsidRPr="00936F0E">
        <w:rPr>
          <w:sz w:val="24"/>
          <w:szCs w:val="24"/>
        </w:rPr>
        <w:t>pos</w:t>
      </w:r>
      <w:r w:rsidRPr="00936F0E">
        <w:rPr>
          <w:sz w:val="24"/>
          <w:szCs w:val="24"/>
        </w:rPr>
        <w:t>tiosoitteet, puhelin</w:t>
      </w:r>
      <w:r w:rsidR="00865265" w:rsidRPr="00936F0E">
        <w:rPr>
          <w:sz w:val="24"/>
          <w:szCs w:val="24"/>
        </w:rPr>
        <w:t>numero</w:t>
      </w:r>
      <w:r w:rsidRPr="00936F0E">
        <w:rPr>
          <w:sz w:val="24"/>
          <w:szCs w:val="24"/>
        </w:rPr>
        <w:t xml:space="preserve"> ja sekä sähköpostiosoite). Lisäksi ilmoitetaan yhteyshenkilön tai asiamie</w:t>
      </w:r>
      <w:r w:rsidR="00F968E5" w:rsidRPr="00936F0E">
        <w:rPr>
          <w:sz w:val="24"/>
          <w:szCs w:val="24"/>
        </w:rPr>
        <w:t xml:space="preserve">hen </w:t>
      </w:r>
      <w:r w:rsidRPr="00936F0E">
        <w:rPr>
          <w:sz w:val="24"/>
          <w:szCs w:val="24"/>
        </w:rPr>
        <w:t>nimi ja yhteystiedot</w:t>
      </w:r>
      <w:r w:rsidR="007B7309" w:rsidRPr="00936F0E">
        <w:rPr>
          <w:sz w:val="24"/>
        </w:rPr>
        <w:t xml:space="preserve"> sekä laskutusosoite (postiosoite tai verkkolaskuosoite)</w:t>
      </w:r>
      <w:r w:rsidRPr="00936F0E">
        <w:rPr>
          <w:sz w:val="24"/>
          <w:szCs w:val="24"/>
        </w:rPr>
        <w:t xml:space="preserve">. </w:t>
      </w:r>
      <w:r w:rsidR="000F4BFC" w:rsidRPr="00936F0E">
        <w:rPr>
          <w:sz w:val="24"/>
          <w:szCs w:val="24"/>
        </w:rPr>
        <w:t>Yhteyshenkilönä voi toimia myös ulkopuolinen taho kuten konsultti.</w:t>
      </w:r>
    </w:p>
    <w:p w14:paraId="6426126A" w14:textId="77777777" w:rsidR="006D3872" w:rsidRPr="00936F0E" w:rsidRDefault="006D3872" w:rsidP="006D3872">
      <w:pPr>
        <w:pStyle w:val="Sisennettyleipteksti"/>
        <w:widowControl w:val="0"/>
        <w:tabs>
          <w:tab w:val="clear" w:pos="0"/>
          <w:tab w:val="clear" w:pos="567"/>
          <w:tab w:val="clear" w:pos="1132"/>
          <w:tab w:val="clear" w:pos="1699"/>
          <w:tab w:val="clear" w:pos="2265"/>
          <w:tab w:val="clear" w:pos="2832"/>
          <w:tab w:val="clear" w:pos="3398"/>
          <w:tab w:val="clear" w:pos="3964"/>
          <w:tab w:val="clear" w:pos="5097"/>
          <w:tab w:val="clear" w:pos="5664"/>
          <w:tab w:val="clear" w:pos="6230"/>
          <w:tab w:val="clear" w:pos="6796"/>
          <w:tab w:val="clear" w:pos="7363"/>
          <w:tab w:val="clear" w:pos="7929"/>
          <w:tab w:val="clear" w:pos="8496"/>
          <w:tab w:val="clear" w:pos="9062"/>
          <w:tab w:val="clear" w:pos="9628"/>
          <w:tab w:val="clear" w:pos="10195"/>
        </w:tabs>
        <w:rPr>
          <w:sz w:val="24"/>
          <w:szCs w:val="24"/>
        </w:rPr>
      </w:pPr>
    </w:p>
    <w:p w14:paraId="239D5AF4" w14:textId="77777777" w:rsidR="006D3872" w:rsidRPr="00386545" w:rsidRDefault="006D3872" w:rsidP="006D3872">
      <w:pPr>
        <w:pStyle w:val="Sisennettyleipteksti"/>
        <w:widowControl w:val="0"/>
        <w:tabs>
          <w:tab w:val="clear" w:pos="0"/>
          <w:tab w:val="clear" w:pos="567"/>
          <w:tab w:val="clear" w:pos="1132"/>
          <w:tab w:val="clear" w:pos="1699"/>
          <w:tab w:val="clear" w:pos="2265"/>
          <w:tab w:val="clear" w:pos="2832"/>
          <w:tab w:val="clear" w:pos="3398"/>
          <w:tab w:val="clear" w:pos="3964"/>
          <w:tab w:val="clear" w:pos="5097"/>
          <w:tab w:val="clear" w:pos="5664"/>
          <w:tab w:val="clear" w:pos="6230"/>
          <w:tab w:val="clear" w:pos="6796"/>
          <w:tab w:val="clear" w:pos="7363"/>
          <w:tab w:val="clear" w:pos="7929"/>
          <w:tab w:val="clear" w:pos="8496"/>
          <w:tab w:val="clear" w:pos="9062"/>
          <w:tab w:val="clear" w:pos="9628"/>
          <w:tab w:val="clear" w:pos="10195"/>
        </w:tabs>
        <w:rPr>
          <w:sz w:val="24"/>
          <w:szCs w:val="24"/>
        </w:rPr>
      </w:pPr>
      <w:r w:rsidRPr="00936F0E">
        <w:rPr>
          <w:sz w:val="24"/>
          <w:szCs w:val="24"/>
        </w:rPr>
        <w:t xml:space="preserve">Jos kyseessä on yksityishenkilö, voidaan hakijan toiminimen tilalla ilmoittaa myös toiminnasta vastaava ammatin- tai toiminnanharjoittaja. Jos kyseessä on ulkomaalainen yritys, ilmoitetaan yhteystiedot Suomessa. </w:t>
      </w:r>
      <w:r w:rsidR="00BF7010" w:rsidRPr="00936F0E">
        <w:rPr>
          <w:sz w:val="24"/>
          <w:szCs w:val="24"/>
        </w:rPr>
        <w:t>Jos yhteystiedot muuttuvat hakemuksen käsittelyn aikana, uudet tiedot tulee toimittaa lupaviranomaiselle.</w:t>
      </w:r>
    </w:p>
    <w:p w14:paraId="66B71270" w14:textId="77777777" w:rsidR="001A5504" w:rsidRPr="00386545" w:rsidRDefault="001A5504" w:rsidP="000149DD">
      <w:pPr>
        <w:rPr>
          <w:b/>
          <w:lang w:val="fi-FI"/>
        </w:rPr>
      </w:pPr>
    </w:p>
    <w:p w14:paraId="184B3DB0" w14:textId="77777777" w:rsidR="005878CA" w:rsidRPr="00386545" w:rsidRDefault="005878CA" w:rsidP="000149DD">
      <w:pPr>
        <w:rPr>
          <w:b/>
          <w:lang w:val="fi-FI"/>
        </w:rPr>
      </w:pPr>
    </w:p>
    <w:p w14:paraId="198A4B1A" w14:textId="77777777" w:rsidR="005878CA" w:rsidRPr="00386545" w:rsidRDefault="005878CA" w:rsidP="007D6C23">
      <w:pPr>
        <w:pStyle w:val="Otsikko3"/>
      </w:pPr>
      <w:bookmarkStart w:id="23" w:name="_Toc449448676"/>
      <w:r w:rsidRPr="00386545">
        <w:t>3. Laitoksen yhteystiedot</w:t>
      </w:r>
      <w:bookmarkEnd w:id="23"/>
    </w:p>
    <w:p w14:paraId="696FE6D4" w14:textId="77777777" w:rsidR="00F83065" w:rsidRPr="00386545" w:rsidRDefault="00F83065" w:rsidP="00BF3A5A">
      <w:pPr>
        <w:rPr>
          <w:b/>
          <w:lang w:val="fi-FI"/>
        </w:rPr>
      </w:pPr>
    </w:p>
    <w:p w14:paraId="04F750AD" w14:textId="77777777" w:rsidR="00F83065" w:rsidRPr="00936F0E" w:rsidRDefault="00F83065" w:rsidP="00D94F9A">
      <w:pPr>
        <w:pStyle w:val="pykl"/>
        <w:ind w:firstLine="0"/>
        <w:rPr>
          <w:sz w:val="20"/>
        </w:rPr>
      </w:pPr>
      <w:r w:rsidRPr="00936F0E">
        <w:rPr>
          <w:sz w:val="20"/>
        </w:rPr>
        <w:t xml:space="preserve">(YSA </w:t>
      </w:r>
      <w:r w:rsidR="00BF7010" w:rsidRPr="00936F0E">
        <w:rPr>
          <w:sz w:val="20"/>
        </w:rPr>
        <w:t>3</w:t>
      </w:r>
      <w:r w:rsidRPr="00936F0E">
        <w:rPr>
          <w:sz w:val="20"/>
        </w:rPr>
        <w:t xml:space="preserve"> § 1 momentti 1 kohta)</w:t>
      </w:r>
    </w:p>
    <w:p w14:paraId="1EDEA16A" w14:textId="77777777" w:rsidR="00F83065" w:rsidRPr="00936F0E" w:rsidRDefault="00F83065" w:rsidP="00F8306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i/>
          <w:lang w:val="fi-FI"/>
        </w:rPr>
      </w:pPr>
    </w:p>
    <w:p w14:paraId="5DE32B8F" w14:textId="77777777" w:rsidR="00AA0F21" w:rsidRPr="00936F0E" w:rsidRDefault="00F83065" w:rsidP="00F83065">
      <w:pPr>
        <w:pStyle w:val="Sisennettyleipteksti"/>
        <w:tabs>
          <w:tab w:val="left" w:pos="4531"/>
        </w:tabs>
        <w:rPr>
          <w:sz w:val="24"/>
          <w:szCs w:val="24"/>
        </w:rPr>
      </w:pPr>
      <w:r w:rsidRPr="00936F0E">
        <w:rPr>
          <w:sz w:val="24"/>
          <w:szCs w:val="24"/>
        </w:rPr>
        <w:t>Esitetään laitoksen nimi, k</w:t>
      </w:r>
      <w:r w:rsidR="007E6C51" w:rsidRPr="00936F0E">
        <w:rPr>
          <w:sz w:val="24"/>
          <w:szCs w:val="24"/>
        </w:rPr>
        <w:t>äynti</w:t>
      </w:r>
      <w:r w:rsidR="00936F0E" w:rsidRPr="00936F0E">
        <w:rPr>
          <w:sz w:val="24"/>
          <w:szCs w:val="24"/>
        </w:rPr>
        <w:t>- ja postiosoite</w:t>
      </w:r>
      <w:r w:rsidRPr="00936F0E">
        <w:rPr>
          <w:sz w:val="24"/>
          <w:szCs w:val="24"/>
        </w:rPr>
        <w:t xml:space="preserve">, </w:t>
      </w:r>
      <w:r w:rsidR="00936F0E" w:rsidRPr="00936F0E">
        <w:rPr>
          <w:sz w:val="24"/>
          <w:szCs w:val="24"/>
        </w:rPr>
        <w:t xml:space="preserve">muut </w:t>
      </w:r>
      <w:r w:rsidRPr="00936F0E">
        <w:rPr>
          <w:sz w:val="24"/>
          <w:szCs w:val="24"/>
        </w:rPr>
        <w:t>yhteystiedot</w:t>
      </w:r>
      <w:r w:rsidR="001D43C4" w:rsidRPr="00936F0E">
        <w:rPr>
          <w:sz w:val="24"/>
          <w:szCs w:val="24"/>
        </w:rPr>
        <w:t>,</w:t>
      </w:r>
      <w:r w:rsidRPr="00936F0E">
        <w:rPr>
          <w:sz w:val="24"/>
          <w:szCs w:val="24"/>
        </w:rPr>
        <w:t xml:space="preserve"> työntekijä- tai henkilötyövuosimäärä</w:t>
      </w:r>
      <w:r w:rsidR="001D43C4" w:rsidRPr="00936F0E">
        <w:rPr>
          <w:sz w:val="24"/>
          <w:szCs w:val="24"/>
        </w:rPr>
        <w:t xml:space="preserve"> sekä toimialatunnukset</w:t>
      </w:r>
      <w:r w:rsidR="00AA0F21" w:rsidRPr="00936F0E">
        <w:rPr>
          <w:sz w:val="24"/>
          <w:szCs w:val="24"/>
        </w:rPr>
        <w:t>:</w:t>
      </w:r>
    </w:p>
    <w:p w14:paraId="6F0AF4CC" w14:textId="77777777" w:rsidR="00AA0F21" w:rsidRPr="00936F0E" w:rsidRDefault="00AA0F21" w:rsidP="00AA0F21">
      <w:pPr>
        <w:pStyle w:val="Sisennettyleipteksti"/>
        <w:numPr>
          <w:ilvl w:val="0"/>
          <w:numId w:val="39"/>
        </w:numPr>
        <w:tabs>
          <w:tab w:val="left" w:pos="4531"/>
        </w:tabs>
        <w:rPr>
          <w:sz w:val="24"/>
          <w:szCs w:val="24"/>
        </w:rPr>
      </w:pPr>
      <w:r w:rsidRPr="00936F0E">
        <w:rPr>
          <w:sz w:val="24"/>
          <w:szCs w:val="24"/>
        </w:rPr>
        <w:t xml:space="preserve">08111 </w:t>
      </w:r>
      <w:r w:rsidRPr="00936F0E">
        <w:rPr>
          <w:b/>
          <w:sz w:val="24"/>
          <w:szCs w:val="24"/>
        </w:rPr>
        <w:t>koriste- ja rakennuskiven louhinta</w:t>
      </w:r>
      <w:r w:rsidRPr="00936F0E">
        <w:rPr>
          <w:sz w:val="24"/>
          <w:szCs w:val="24"/>
        </w:rPr>
        <w:t xml:space="preserve"> (ei sisällä murskausta </w:t>
      </w:r>
      <w:r w:rsidR="00EA2D92" w:rsidRPr="00936F0E">
        <w:t xml:space="preserve">→ </w:t>
      </w:r>
      <w:r w:rsidRPr="00936F0E">
        <w:rPr>
          <w:sz w:val="24"/>
          <w:szCs w:val="24"/>
        </w:rPr>
        <w:t>08120)</w:t>
      </w:r>
    </w:p>
    <w:p w14:paraId="125E2CE0" w14:textId="77777777" w:rsidR="00AA0F21" w:rsidRPr="00936F0E" w:rsidRDefault="00AA0F21" w:rsidP="00AA0F21">
      <w:pPr>
        <w:pStyle w:val="Sisennettyleipteksti"/>
        <w:numPr>
          <w:ilvl w:val="0"/>
          <w:numId w:val="39"/>
        </w:numPr>
        <w:tabs>
          <w:tab w:val="left" w:pos="4531"/>
        </w:tabs>
        <w:ind w:left="1151" w:hanging="227"/>
        <w:rPr>
          <w:sz w:val="24"/>
          <w:szCs w:val="24"/>
        </w:rPr>
      </w:pPr>
      <w:r w:rsidRPr="00936F0E">
        <w:rPr>
          <w:sz w:val="24"/>
          <w:szCs w:val="24"/>
        </w:rPr>
        <w:t>08120 soran, hiekan, saven ja kaoliinin otto (</w:t>
      </w:r>
      <w:r w:rsidRPr="00936F0E">
        <w:rPr>
          <w:b/>
          <w:sz w:val="24"/>
          <w:szCs w:val="24"/>
        </w:rPr>
        <w:t>kiven, soran ja hiekan rouhin</w:t>
      </w:r>
      <w:r w:rsidR="00104042" w:rsidRPr="00936F0E">
        <w:rPr>
          <w:b/>
          <w:sz w:val="24"/>
          <w:szCs w:val="24"/>
        </w:rPr>
        <w:t>ta</w:t>
      </w:r>
      <w:r w:rsidRPr="00936F0E">
        <w:rPr>
          <w:b/>
          <w:color w:val="FF0000"/>
          <w:sz w:val="24"/>
          <w:szCs w:val="24"/>
        </w:rPr>
        <w:t xml:space="preserve"> </w:t>
      </w:r>
      <w:r w:rsidRPr="00936F0E">
        <w:rPr>
          <w:b/>
          <w:sz w:val="24"/>
          <w:szCs w:val="24"/>
        </w:rPr>
        <w:t>ja murskaus</w:t>
      </w:r>
      <w:r w:rsidRPr="00936F0E">
        <w:rPr>
          <w:sz w:val="24"/>
          <w:szCs w:val="24"/>
        </w:rPr>
        <w:t>)</w:t>
      </w:r>
    </w:p>
    <w:p w14:paraId="41EC3D1B" w14:textId="77777777" w:rsidR="00C02A61" w:rsidRPr="00936F0E" w:rsidRDefault="00C02A61" w:rsidP="00AA0F21">
      <w:pPr>
        <w:pStyle w:val="Sisennettyleipteksti"/>
        <w:numPr>
          <w:ilvl w:val="0"/>
          <w:numId w:val="39"/>
        </w:numPr>
        <w:tabs>
          <w:tab w:val="left" w:pos="4531"/>
        </w:tabs>
        <w:ind w:left="1151" w:hanging="227"/>
        <w:rPr>
          <w:sz w:val="24"/>
          <w:szCs w:val="24"/>
        </w:rPr>
      </w:pPr>
      <w:r w:rsidRPr="00936F0E">
        <w:rPr>
          <w:sz w:val="24"/>
          <w:szCs w:val="24"/>
        </w:rPr>
        <w:t>38320 lajiteltujen materiaalien kierrätys (</w:t>
      </w:r>
      <w:r w:rsidRPr="00936F0E">
        <w:rPr>
          <w:b/>
          <w:sz w:val="24"/>
          <w:szCs w:val="24"/>
        </w:rPr>
        <w:t>kierrätysasfaltin murskaus uusioasfaltin tuottamista varten</w:t>
      </w:r>
      <w:r w:rsidRPr="00936F0E">
        <w:rPr>
          <w:sz w:val="24"/>
          <w:szCs w:val="24"/>
        </w:rPr>
        <w:t>)</w:t>
      </w:r>
      <w:r w:rsidR="004D5F8F">
        <w:rPr>
          <w:sz w:val="24"/>
          <w:szCs w:val="24"/>
        </w:rPr>
        <w:t>.</w:t>
      </w:r>
    </w:p>
    <w:p w14:paraId="1EF10356" w14:textId="77777777" w:rsidR="00AA0F21" w:rsidRPr="00936F0E" w:rsidRDefault="00AA0F21" w:rsidP="00F83065">
      <w:pPr>
        <w:pStyle w:val="Sisennettyleipteksti"/>
        <w:tabs>
          <w:tab w:val="left" w:pos="4531"/>
        </w:tabs>
        <w:rPr>
          <w:sz w:val="24"/>
          <w:szCs w:val="24"/>
        </w:rPr>
      </w:pPr>
    </w:p>
    <w:p w14:paraId="1F19BB82" w14:textId="2EBB48AD" w:rsidR="00F83065" w:rsidRPr="00386545" w:rsidRDefault="00F83065" w:rsidP="00F83065">
      <w:pPr>
        <w:pStyle w:val="Sisennettyleipteksti"/>
        <w:tabs>
          <w:tab w:val="left" w:pos="4531"/>
        </w:tabs>
        <w:rPr>
          <w:sz w:val="24"/>
          <w:szCs w:val="24"/>
        </w:rPr>
      </w:pPr>
      <w:r w:rsidRPr="00936F0E">
        <w:rPr>
          <w:sz w:val="24"/>
          <w:szCs w:val="24"/>
        </w:rPr>
        <w:t>Lisäksi ilmoitetaan laitoksen yhteyshenkilön nimi ja yhteys</w:t>
      </w:r>
      <w:r w:rsidR="00B20B34" w:rsidRPr="00936F0E">
        <w:rPr>
          <w:sz w:val="24"/>
          <w:szCs w:val="24"/>
        </w:rPr>
        <w:t>tiedot</w:t>
      </w:r>
      <w:r w:rsidR="00EF085D" w:rsidRPr="00936F0E">
        <w:rPr>
          <w:sz w:val="24"/>
          <w:szCs w:val="24"/>
        </w:rPr>
        <w:t>. Laitoksen pohjois</w:t>
      </w:r>
      <w:r w:rsidR="00BF7010" w:rsidRPr="00936F0E">
        <w:rPr>
          <w:sz w:val="24"/>
          <w:szCs w:val="24"/>
        </w:rPr>
        <w:t>- ja itä</w:t>
      </w:r>
      <w:r w:rsidR="00EF085D" w:rsidRPr="00936F0E">
        <w:rPr>
          <w:sz w:val="24"/>
          <w:szCs w:val="24"/>
        </w:rPr>
        <w:t>koordinaatit ilmoitetaan</w:t>
      </w:r>
      <w:r w:rsidR="00BF7010" w:rsidRPr="00936F0E">
        <w:rPr>
          <w:sz w:val="24"/>
          <w:szCs w:val="24"/>
        </w:rPr>
        <w:t xml:space="preserve"> </w:t>
      </w:r>
      <w:r w:rsidR="00BF7010" w:rsidRPr="00936F0E">
        <w:rPr>
          <w:bCs/>
          <w:sz w:val="24"/>
          <w:szCs w:val="24"/>
        </w:rPr>
        <w:t>ETRS-TM35FIN</w:t>
      </w:r>
      <w:r w:rsidR="00BF7010" w:rsidRPr="00936F0E">
        <w:rPr>
          <w:sz w:val="24"/>
          <w:szCs w:val="24"/>
        </w:rPr>
        <w:noBreakHyphen/>
        <w:t>koordinaatistossa</w:t>
      </w:r>
      <w:r w:rsidR="00EF085D" w:rsidRPr="00936F0E">
        <w:rPr>
          <w:sz w:val="24"/>
          <w:szCs w:val="24"/>
        </w:rPr>
        <w:t>. Koordinaatit saa selville esimerkiksi Kansalaisen karttapaikalta (</w:t>
      </w:r>
      <w:hyperlink r:id="rId21" w:history="1">
        <w:r w:rsidR="003946EA">
          <w:rPr>
            <w:rStyle w:val="Hyperlinkki"/>
            <w:b w:val="0"/>
            <w:sz w:val="24"/>
            <w:szCs w:val="24"/>
            <w:u w:val="single"/>
          </w:rPr>
          <w:t>karttapaikka.fi</w:t>
        </w:r>
      </w:hyperlink>
      <w:r w:rsidR="00936F0E" w:rsidRPr="00936F0E">
        <w:rPr>
          <w:sz w:val="24"/>
          <w:szCs w:val="24"/>
        </w:rPr>
        <w:t>)</w:t>
      </w:r>
      <w:r w:rsidR="00E9154A" w:rsidRPr="00936F0E">
        <w:rPr>
          <w:sz w:val="24"/>
          <w:szCs w:val="24"/>
        </w:rPr>
        <w:t>.</w:t>
      </w:r>
    </w:p>
    <w:p w14:paraId="393B25B8" w14:textId="77777777" w:rsidR="00F83065" w:rsidRPr="00386545" w:rsidRDefault="00F83065" w:rsidP="00BF3A5A">
      <w:pPr>
        <w:rPr>
          <w:lang w:val="fi-FI"/>
        </w:rPr>
      </w:pPr>
    </w:p>
    <w:p w14:paraId="2D22E63A" w14:textId="77777777" w:rsidR="00882529" w:rsidRPr="00386545" w:rsidRDefault="00882529" w:rsidP="00BF3A5A">
      <w:pPr>
        <w:rPr>
          <w:lang w:val="fi-FI"/>
        </w:rPr>
      </w:pPr>
    </w:p>
    <w:p w14:paraId="2EE70581" w14:textId="77777777" w:rsidR="00882529" w:rsidRPr="00386545" w:rsidRDefault="00882529" w:rsidP="000F4BFC">
      <w:pPr>
        <w:pStyle w:val="Otsikko3"/>
        <w:widowControl/>
      </w:pPr>
      <w:bookmarkStart w:id="24" w:name="_Toc449448677"/>
      <w:r w:rsidRPr="00386545">
        <w:t>4.</w:t>
      </w:r>
      <w:r w:rsidR="00A50E4C" w:rsidRPr="00386545">
        <w:t xml:space="preserve"> Voimassa oleva</w:t>
      </w:r>
      <w:r w:rsidR="007E6C51" w:rsidRPr="00386545">
        <w:t>t</w:t>
      </w:r>
      <w:r w:rsidR="00A50E4C" w:rsidRPr="00386545">
        <w:t xml:space="preserve"> ympäristölupa</w:t>
      </w:r>
      <w:r w:rsidR="007E6C51" w:rsidRPr="00386545">
        <w:t>-, vesilupa-</w:t>
      </w:r>
      <w:r w:rsidRPr="00386545">
        <w:t xml:space="preserve"> </w:t>
      </w:r>
      <w:r w:rsidR="00231D85" w:rsidRPr="00386545">
        <w:t>tai</w:t>
      </w:r>
      <w:r w:rsidRPr="00386545">
        <w:t xml:space="preserve"> muut päätökset ja sopimukset</w:t>
      </w:r>
      <w:bookmarkEnd w:id="24"/>
    </w:p>
    <w:p w14:paraId="6FCAF5CF" w14:textId="77777777" w:rsidR="00F83065" w:rsidRPr="00386545" w:rsidRDefault="00F83065" w:rsidP="000F4BFC">
      <w:pPr>
        <w:keepNext/>
        <w:rPr>
          <w:b/>
          <w:lang w:val="fi-FI"/>
        </w:rPr>
      </w:pPr>
    </w:p>
    <w:p w14:paraId="5844FF22" w14:textId="77777777" w:rsidR="00F83065" w:rsidRPr="00936F0E" w:rsidRDefault="00F83065" w:rsidP="000F4BFC">
      <w:pPr>
        <w:pStyle w:val="pykl"/>
        <w:keepNext/>
        <w:widowControl/>
        <w:ind w:firstLine="0"/>
        <w:rPr>
          <w:b/>
          <w:sz w:val="20"/>
        </w:rPr>
      </w:pPr>
      <w:r w:rsidRPr="00936F0E">
        <w:rPr>
          <w:sz w:val="20"/>
        </w:rPr>
        <w:t xml:space="preserve">(YSA </w:t>
      </w:r>
      <w:r w:rsidR="00095E6A" w:rsidRPr="00936F0E">
        <w:rPr>
          <w:sz w:val="20"/>
        </w:rPr>
        <w:t>4</w:t>
      </w:r>
      <w:r w:rsidRPr="00936F0E">
        <w:rPr>
          <w:sz w:val="20"/>
        </w:rPr>
        <w:t xml:space="preserve"> §)</w:t>
      </w:r>
    </w:p>
    <w:p w14:paraId="69FC9BC8" w14:textId="77777777" w:rsidR="00F83065" w:rsidRPr="00936F0E" w:rsidRDefault="00F83065" w:rsidP="000F4BFC">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1AF13F18" w14:textId="77777777" w:rsidR="00F83065" w:rsidRPr="00936F0E" w:rsidRDefault="00F83065" w:rsidP="000F4BFC">
      <w:pPr>
        <w:pStyle w:val="Sisennettyleipteksti"/>
        <w:keepNext/>
        <w:tabs>
          <w:tab w:val="left" w:pos="4531"/>
        </w:tabs>
        <w:rPr>
          <w:sz w:val="24"/>
          <w:szCs w:val="24"/>
        </w:rPr>
      </w:pPr>
      <w:r w:rsidRPr="00936F0E">
        <w:rPr>
          <w:sz w:val="24"/>
          <w:szCs w:val="24"/>
        </w:rPr>
        <w:t xml:space="preserve">Luetellaan hankkeeseen olennaisesti liittyvät, </w:t>
      </w:r>
      <w:r w:rsidR="00B20B34" w:rsidRPr="00936F0E">
        <w:rPr>
          <w:sz w:val="24"/>
          <w:szCs w:val="24"/>
        </w:rPr>
        <w:t>voimassa olevat ympäristölupa-</w:t>
      </w:r>
      <w:r w:rsidR="00231D85" w:rsidRPr="00936F0E">
        <w:rPr>
          <w:sz w:val="24"/>
          <w:szCs w:val="24"/>
        </w:rPr>
        <w:t>, vesilupa-</w:t>
      </w:r>
      <w:r w:rsidR="00B20B34" w:rsidRPr="00936F0E">
        <w:rPr>
          <w:sz w:val="24"/>
          <w:szCs w:val="24"/>
        </w:rPr>
        <w:t xml:space="preserve"> ja </w:t>
      </w:r>
      <w:r w:rsidRPr="00936F0E">
        <w:rPr>
          <w:sz w:val="24"/>
          <w:szCs w:val="24"/>
        </w:rPr>
        <w:t xml:space="preserve">muut viranomaisten päätökset ja ratkaisut </w:t>
      </w:r>
      <w:r w:rsidR="00A93839" w:rsidRPr="00936F0E">
        <w:rPr>
          <w:sz w:val="24"/>
          <w:szCs w:val="24"/>
        </w:rPr>
        <w:t>myöntämis</w:t>
      </w:r>
      <w:r w:rsidRPr="00936F0E">
        <w:rPr>
          <w:sz w:val="24"/>
          <w:szCs w:val="24"/>
        </w:rPr>
        <w:t>päivämäärineen</w:t>
      </w:r>
      <w:r w:rsidR="00A93839" w:rsidRPr="00936F0E">
        <w:rPr>
          <w:sz w:val="24"/>
          <w:szCs w:val="24"/>
        </w:rPr>
        <w:t xml:space="preserve"> ja myöntäjätahoineen</w:t>
      </w:r>
      <w:r w:rsidRPr="00936F0E">
        <w:rPr>
          <w:sz w:val="24"/>
          <w:szCs w:val="24"/>
        </w:rPr>
        <w:t xml:space="preserve">. </w:t>
      </w:r>
      <w:r w:rsidR="00231D85" w:rsidRPr="00936F0E">
        <w:rPr>
          <w:sz w:val="24"/>
          <w:szCs w:val="24"/>
        </w:rPr>
        <w:t xml:space="preserve">Mainitaan myös, jos jokin lupa-asia on vireillä. </w:t>
      </w:r>
      <w:r w:rsidR="00095E6A" w:rsidRPr="00936F0E">
        <w:rPr>
          <w:sz w:val="24"/>
          <w:szCs w:val="24"/>
        </w:rPr>
        <w:t>Ympäristölupa liitetään aina hakemukseen ja muut luvat ja päätökset tarpeen mukaan.</w:t>
      </w:r>
      <w:r w:rsidRPr="00936F0E">
        <w:rPr>
          <w:sz w:val="24"/>
          <w:szCs w:val="24"/>
        </w:rPr>
        <w:t xml:space="preserve"> Näitä ovat esimerkiksi: </w:t>
      </w:r>
    </w:p>
    <w:p w14:paraId="340E43BA" w14:textId="77777777" w:rsidR="00F83065" w:rsidRPr="00936F0E" w:rsidRDefault="00F83065" w:rsidP="00F83065">
      <w:pPr>
        <w:pStyle w:val="3Luettelo"/>
        <w:numPr>
          <w:ilvl w:val="0"/>
          <w:numId w:val="1"/>
        </w:numPr>
        <w:tabs>
          <w:tab w:val="clear" w:pos="720"/>
          <w:tab w:val="clear" w:pos="1440"/>
          <w:tab w:val="clear" w:pos="2160"/>
        </w:tabs>
        <w:ind w:left="1434"/>
        <w:rPr>
          <w:sz w:val="24"/>
          <w:szCs w:val="24"/>
        </w:rPr>
      </w:pPr>
      <w:r w:rsidRPr="00936F0E">
        <w:rPr>
          <w:sz w:val="24"/>
          <w:szCs w:val="24"/>
        </w:rPr>
        <w:t>maa-aineslain mukainen ottamislupa</w:t>
      </w:r>
    </w:p>
    <w:p w14:paraId="2248FF67" w14:textId="77777777" w:rsidR="004B6CB8" w:rsidRPr="00386545" w:rsidRDefault="004B6CB8" w:rsidP="00F83065">
      <w:pPr>
        <w:pStyle w:val="3Luettelo"/>
        <w:numPr>
          <w:ilvl w:val="0"/>
          <w:numId w:val="1"/>
        </w:numPr>
        <w:tabs>
          <w:tab w:val="clear" w:pos="720"/>
          <w:tab w:val="clear" w:pos="1440"/>
          <w:tab w:val="clear" w:pos="2160"/>
        </w:tabs>
        <w:ind w:left="1434"/>
        <w:rPr>
          <w:sz w:val="24"/>
          <w:szCs w:val="24"/>
        </w:rPr>
      </w:pPr>
      <w:r w:rsidRPr="00386545">
        <w:rPr>
          <w:sz w:val="24"/>
          <w:szCs w:val="24"/>
        </w:rPr>
        <w:t>poh</w:t>
      </w:r>
      <w:r w:rsidR="00694F8B" w:rsidRPr="00386545">
        <w:rPr>
          <w:sz w:val="24"/>
          <w:szCs w:val="24"/>
        </w:rPr>
        <w:t>javeden muuttamista koskeva tai</w:t>
      </w:r>
      <w:r w:rsidRPr="00386545">
        <w:rPr>
          <w:sz w:val="24"/>
          <w:szCs w:val="24"/>
        </w:rPr>
        <w:t xml:space="preserve"> muu vesilain mukainen lupa</w:t>
      </w:r>
    </w:p>
    <w:p w14:paraId="657ADB2C" w14:textId="77777777" w:rsidR="00AA4750" w:rsidRPr="00386545" w:rsidRDefault="00AA4750" w:rsidP="00AA4750">
      <w:pPr>
        <w:pStyle w:val="3Luettelo"/>
        <w:numPr>
          <w:ilvl w:val="0"/>
          <w:numId w:val="1"/>
        </w:numPr>
        <w:tabs>
          <w:tab w:val="clear" w:pos="720"/>
          <w:tab w:val="clear" w:pos="1440"/>
          <w:tab w:val="clear" w:pos="2160"/>
        </w:tabs>
        <w:ind w:left="1434"/>
        <w:rPr>
          <w:sz w:val="24"/>
          <w:szCs w:val="24"/>
        </w:rPr>
      </w:pPr>
      <w:r w:rsidRPr="00386545">
        <w:rPr>
          <w:sz w:val="24"/>
          <w:szCs w:val="24"/>
        </w:rPr>
        <w:t>maankäyttö- ja rakennuslain mukainen rakennuslupa, poikkeuslupa, toimenpidelupa</w:t>
      </w:r>
    </w:p>
    <w:p w14:paraId="35370F23" w14:textId="77777777" w:rsidR="00AA4750" w:rsidRPr="00386545" w:rsidRDefault="00AA4750" w:rsidP="0030516D">
      <w:pPr>
        <w:pStyle w:val="3Luettelo"/>
        <w:numPr>
          <w:ilvl w:val="0"/>
          <w:numId w:val="1"/>
        </w:numPr>
        <w:tabs>
          <w:tab w:val="clear" w:pos="720"/>
          <w:tab w:val="clear" w:pos="1440"/>
          <w:tab w:val="clear" w:pos="2160"/>
        </w:tabs>
        <w:ind w:left="1434"/>
        <w:rPr>
          <w:sz w:val="24"/>
          <w:szCs w:val="24"/>
        </w:rPr>
      </w:pPr>
      <w:r w:rsidRPr="00386545">
        <w:rPr>
          <w:sz w:val="24"/>
          <w:szCs w:val="24"/>
        </w:rPr>
        <w:t>tarvittavat sopimukset (esim. maanomistajan suostumus laitoksen sijoittamiselle tai jäteveden johtamiselle)</w:t>
      </w:r>
    </w:p>
    <w:p w14:paraId="1C4C77A0" w14:textId="77777777" w:rsidR="00AA4750" w:rsidRPr="00386545" w:rsidRDefault="00AA4750" w:rsidP="0030516D">
      <w:pPr>
        <w:pStyle w:val="3Luettelo"/>
        <w:numPr>
          <w:ilvl w:val="0"/>
          <w:numId w:val="1"/>
        </w:numPr>
        <w:tabs>
          <w:tab w:val="clear" w:pos="720"/>
          <w:tab w:val="clear" w:pos="1440"/>
          <w:tab w:val="clear" w:pos="2160"/>
        </w:tabs>
        <w:ind w:left="1434"/>
        <w:rPr>
          <w:sz w:val="24"/>
          <w:szCs w:val="24"/>
        </w:rPr>
      </w:pPr>
      <w:r w:rsidRPr="00386545">
        <w:rPr>
          <w:sz w:val="24"/>
          <w:szCs w:val="24"/>
        </w:rPr>
        <w:lastRenderedPageBreak/>
        <w:t>päätös kemikaalien vähäisestä teollisesta käsittelystä ja varastoinnista</w:t>
      </w:r>
    </w:p>
    <w:p w14:paraId="3C95FAA9" w14:textId="77777777" w:rsidR="00F83065" w:rsidRPr="00386545" w:rsidRDefault="00F83065" w:rsidP="00F83065">
      <w:pPr>
        <w:pStyle w:val="3Luettelo"/>
        <w:numPr>
          <w:ilvl w:val="0"/>
          <w:numId w:val="1"/>
        </w:numPr>
        <w:tabs>
          <w:tab w:val="clear" w:pos="720"/>
          <w:tab w:val="clear" w:pos="1440"/>
          <w:tab w:val="clear" w:pos="2160"/>
        </w:tabs>
        <w:ind w:left="1434"/>
        <w:rPr>
          <w:sz w:val="24"/>
          <w:szCs w:val="24"/>
        </w:rPr>
      </w:pPr>
      <w:r w:rsidRPr="00386545">
        <w:rPr>
          <w:sz w:val="24"/>
          <w:szCs w:val="24"/>
        </w:rPr>
        <w:t>päätös koeluonteista toimintaa koskevasta ilmoituksesta</w:t>
      </w:r>
    </w:p>
    <w:p w14:paraId="60BDEE73" w14:textId="77777777" w:rsidR="00E661A5" w:rsidRPr="00386545" w:rsidRDefault="00E661A5" w:rsidP="00F83065">
      <w:pPr>
        <w:pStyle w:val="3Luettelo"/>
        <w:numPr>
          <w:ilvl w:val="0"/>
          <w:numId w:val="1"/>
        </w:numPr>
        <w:tabs>
          <w:tab w:val="clear" w:pos="720"/>
          <w:tab w:val="clear" w:pos="1440"/>
          <w:tab w:val="clear" w:pos="2160"/>
        </w:tabs>
        <w:ind w:left="1434"/>
        <w:rPr>
          <w:sz w:val="24"/>
          <w:szCs w:val="24"/>
        </w:rPr>
      </w:pPr>
      <w:r w:rsidRPr="00386545">
        <w:rPr>
          <w:sz w:val="24"/>
          <w:szCs w:val="24"/>
        </w:rPr>
        <w:t>asfalttiaseman rekisteröinti-ilmoitus</w:t>
      </w:r>
    </w:p>
    <w:p w14:paraId="71718F6F" w14:textId="77777777" w:rsidR="00AA4750" w:rsidRPr="00386545" w:rsidRDefault="00AA4750" w:rsidP="00AA4750">
      <w:pPr>
        <w:pStyle w:val="3Luettelo"/>
        <w:numPr>
          <w:ilvl w:val="0"/>
          <w:numId w:val="1"/>
        </w:numPr>
        <w:tabs>
          <w:tab w:val="clear" w:pos="720"/>
          <w:tab w:val="clear" w:pos="1440"/>
          <w:tab w:val="clear" w:pos="2160"/>
        </w:tabs>
        <w:ind w:left="1434"/>
        <w:rPr>
          <w:sz w:val="24"/>
          <w:szCs w:val="24"/>
        </w:rPr>
      </w:pPr>
      <w:r w:rsidRPr="00386545">
        <w:rPr>
          <w:sz w:val="24"/>
          <w:szCs w:val="24"/>
        </w:rPr>
        <w:t xml:space="preserve">mahdolliset muutoksenhakutuomioistuinten päätökset </w:t>
      </w:r>
    </w:p>
    <w:p w14:paraId="2C98977A" w14:textId="77777777" w:rsidR="00F83065" w:rsidRPr="00386545" w:rsidRDefault="00AA4750" w:rsidP="00AA4750">
      <w:pPr>
        <w:pStyle w:val="3Luettelo"/>
        <w:numPr>
          <w:ilvl w:val="0"/>
          <w:numId w:val="1"/>
        </w:numPr>
        <w:tabs>
          <w:tab w:val="clear" w:pos="720"/>
          <w:tab w:val="clear" w:pos="1440"/>
          <w:tab w:val="clear" w:pos="2160"/>
        </w:tabs>
        <w:ind w:left="1434"/>
        <w:rPr>
          <w:sz w:val="24"/>
          <w:szCs w:val="24"/>
        </w:rPr>
      </w:pPr>
      <w:r w:rsidRPr="00386545">
        <w:rPr>
          <w:sz w:val="24"/>
          <w:szCs w:val="24"/>
        </w:rPr>
        <w:t>mahdolliset muut luvat tai viranomaispäätökset.</w:t>
      </w:r>
    </w:p>
    <w:p w14:paraId="74F7EA6D" w14:textId="77777777" w:rsidR="005C0E9D" w:rsidRPr="00386545" w:rsidRDefault="005C0E9D" w:rsidP="005C0E9D">
      <w:pPr>
        <w:ind w:left="0"/>
        <w:rPr>
          <w:lang w:val="fi-FI"/>
        </w:rPr>
      </w:pPr>
    </w:p>
    <w:p w14:paraId="3911E2B6" w14:textId="77777777" w:rsidR="00F83065" w:rsidRPr="00386545" w:rsidRDefault="00F83065" w:rsidP="00F83065">
      <w:pPr>
        <w:numPr>
          <w:ins w:id="25" w:author="Mikko Attila" w:date="2004-02-25T15:01:00Z"/>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386545">
        <w:rPr>
          <w:lang w:val="fi-FI"/>
        </w:rPr>
        <w:t xml:space="preserve">Lisäksi ilmoitetaan, onko samanaikaisesti vireillä muita </w:t>
      </w:r>
      <w:r w:rsidR="0031018B" w:rsidRPr="00386545">
        <w:rPr>
          <w:lang w:val="fi-FI"/>
        </w:rPr>
        <w:t>ympäristölupa</w:t>
      </w:r>
      <w:r w:rsidRPr="00386545">
        <w:rPr>
          <w:lang w:val="fi-FI"/>
        </w:rPr>
        <w:t>hakemusta koskevan asian ratkaisuun mahdollisesti vaikut</w:t>
      </w:r>
      <w:r w:rsidR="004871CC" w:rsidRPr="00386545">
        <w:rPr>
          <w:lang w:val="fi-FI"/>
        </w:rPr>
        <w:t>tavia asioita, kuten yksityistietoimituksia.</w:t>
      </w:r>
    </w:p>
    <w:p w14:paraId="7E3329EB" w14:textId="77777777" w:rsidR="005878CA" w:rsidRPr="00386545" w:rsidRDefault="005878CA" w:rsidP="00BF3A5A">
      <w:pPr>
        <w:rPr>
          <w:b/>
          <w:lang w:val="fi-FI"/>
        </w:rPr>
      </w:pPr>
    </w:p>
    <w:p w14:paraId="0BDC195B" w14:textId="77777777" w:rsidR="00D572CD" w:rsidRPr="00386545" w:rsidRDefault="00D572CD" w:rsidP="00BF3A5A">
      <w:pPr>
        <w:rPr>
          <w:b/>
          <w:lang w:val="fi-FI"/>
        </w:rPr>
      </w:pPr>
    </w:p>
    <w:p w14:paraId="15C56AA3" w14:textId="77777777" w:rsidR="005878CA" w:rsidRPr="00386545" w:rsidRDefault="005878CA" w:rsidP="00BF3A5A">
      <w:pPr>
        <w:rPr>
          <w:b/>
          <w:lang w:val="fi-FI"/>
        </w:rPr>
      </w:pPr>
    </w:p>
    <w:p w14:paraId="5198B9FE" w14:textId="77777777" w:rsidR="00525FFF" w:rsidRPr="00386545" w:rsidRDefault="00525FFF" w:rsidP="00FA70D4">
      <w:pPr>
        <w:ind w:left="0"/>
        <w:rPr>
          <w:b/>
          <w:sz w:val="28"/>
          <w:szCs w:val="28"/>
          <w:lang w:val="fi-FI"/>
        </w:rPr>
      </w:pPr>
      <w:r w:rsidRPr="00386545">
        <w:rPr>
          <w:b/>
          <w:sz w:val="28"/>
          <w:szCs w:val="28"/>
          <w:lang w:val="fi-FI"/>
        </w:rPr>
        <w:t>Laitosalue ja sen ympäristö</w:t>
      </w:r>
    </w:p>
    <w:p w14:paraId="6B2429C0" w14:textId="77777777" w:rsidR="00AB4A77" w:rsidRPr="00386545" w:rsidRDefault="00AB4A77" w:rsidP="00BF3A5A">
      <w:pPr>
        <w:rPr>
          <w:b/>
          <w:sz w:val="28"/>
          <w:szCs w:val="28"/>
          <w:lang w:val="fi-FI"/>
        </w:rPr>
      </w:pPr>
    </w:p>
    <w:p w14:paraId="65629AD7" w14:textId="77777777" w:rsidR="00525FFF" w:rsidRPr="00386545" w:rsidRDefault="00AB4A77" w:rsidP="00BF3A5A">
      <w:pPr>
        <w:rPr>
          <w:lang w:val="fi-FI"/>
        </w:rPr>
      </w:pPr>
      <w:r w:rsidRPr="00386545">
        <w:rPr>
          <w:lang w:val="fi-FI"/>
        </w:rPr>
        <w:t>Laitosalueesta ja sen ympäristöstä l</w:t>
      </w:r>
      <w:r w:rsidR="00231D85" w:rsidRPr="00386545">
        <w:rPr>
          <w:lang w:val="fi-FI"/>
        </w:rPr>
        <w:t>iitetään hakemukseen</w:t>
      </w:r>
      <w:r w:rsidRPr="00386545">
        <w:rPr>
          <w:lang w:val="fi-FI"/>
        </w:rPr>
        <w:t xml:space="preserve"> </w:t>
      </w:r>
      <w:r w:rsidR="00A93943" w:rsidRPr="00386545">
        <w:rPr>
          <w:lang w:val="fi-FI"/>
        </w:rPr>
        <w:t>sijainti</w:t>
      </w:r>
      <w:r w:rsidRPr="00386545">
        <w:rPr>
          <w:lang w:val="fi-FI"/>
        </w:rPr>
        <w:t>kartta, jossa esitetään toiminnan</w:t>
      </w:r>
      <w:r w:rsidR="00F8537F" w:rsidRPr="00386545">
        <w:rPr>
          <w:lang w:val="fi-FI"/>
        </w:rPr>
        <w:t xml:space="preserve"> tai laitosten</w:t>
      </w:r>
      <w:r w:rsidRPr="00386545">
        <w:rPr>
          <w:lang w:val="fi-FI"/>
        </w:rPr>
        <w:t xml:space="preserve"> sijain</w:t>
      </w:r>
      <w:r w:rsidR="00F8537F" w:rsidRPr="00386545">
        <w:rPr>
          <w:lang w:val="fi-FI"/>
        </w:rPr>
        <w:t>nit</w:t>
      </w:r>
      <w:r w:rsidRPr="00386545">
        <w:rPr>
          <w:lang w:val="fi-FI"/>
        </w:rPr>
        <w:t xml:space="preserve"> </w:t>
      </w:r>
      <w:r w:rsidR="00F8537F" w:rsidRPr="00386545">
        <w:rPr>
          <w:lang w:val="fi-FI"/>
        </w:rPr>
        <w:t>töiden edistyessä</w:t>
      </w:r>
      <w:r w:rsidRPr="00386545">
        <w:rPr>
          <w:lang w:val="fi-FI"/>
        </w:rPr>
        <w:t xml:space="preserve"> </w:t>
      </w:r>
      <w:r w:rsidR="00A50E4C" w:rsidRPr="00386545">
        <w:rPr>
          <w:lang w:val="fi-FI"/>
        </w:rPr>
        <w:t>s</w:t>
      </w:r>
      <w:r w:rsidRPr="00386545">
        <w:rPr>
          <w:lang w:val="fi-FI"/>
        </w:rPr>
        <w:t>ekä häiriölle alttiiden kohteiden etäisyys toiminnasta.</w:t>
      </w:r>
      <w:r w:rsidR="00501182" w:rsidRPr="00386545">
        <w:rPr>
          <w:lang w:val="fi-FI"/>
        </w:rPr>
        <w:t xml:space="preserve"> </w:t>
      </w:r>
      <w:r w:rsidR="00F8537F" w:rsidRPr="00386545">
        <w:rPr>
          <w:lang w:val="fi-FI"/>
        </w:rPr>
        <w:t>Kartalla esitetään myös jäljempänä kohdissa</w:t>
      </w:r>
      <w:r w:rsidR="00642997" w:rsidRPr="00386545">
        <w:rPr>
          <w:lang w:val="fi-FI"/>
        </w:rPr>
        <w:t xml:space="preserve"> </w:t>
      </w:r>
      <w:r w:rsidR="00231D85" w:rsidRPr="00386545">
        <w:rPr>
          <w:lang w:val="fi-FI"/>
        </w:rPr>
        <w:t>9</w:t>
      </w:r>
      <w:r w:rsidR="00642997" w:rsidRPr="00386545">
        <w:rPr>
          <w:lang w:val="fi-FI"/>
        </w:rPr>
        <w:t xml:space="preserve"> ja 1</w:t>
      </w:r>
      <w:r w:rsidR="00231D85" w:rsidRPr="00386545">
        <w:rPr>
          <w:lang w:val="fi-FI"/>
        </w:rPr>
        <w:t>2</w:t>
      </w:r>
      <w:r w:rsidR="00A50E4C" w:rsidRPr="00386545">
        <w:rPr>
          <w:lang w:val="fi-FI"/>
        </w:rPr>
        <w:t xml:space="preserve"> </w:t>
      </w:r>
      <w:r w:rsidR="00231D85" w:rsidRPr="00386545">
        <w:rPr>
          <w:lang w:val="fi-FI"/>
        </w:rPr>
        <w:t>vaad</w:t>
      </w:r>
      <w:r w:rsidR="00A50E4C" w:rsidRPr="00386545">
        <w:rPr>
          <w:lang w:val="fi-FI"/>
        </w:rPr>
        <w:t xml:space="preserve">itut </w:t>
      </w:r>
      <w:r w:rsidR="00642997" w:rsidRPr="00386545">
        <w:rPr>
          <w:lang w:val="fi-FI"/>
        </w:rPr>
        <w:t>tie</w:t>
      </w:r>
      <w:r w:rsidR="00231D85" w:rsidRPr="00386545">
        <w:rPr>
          <w:lang w:val="fi-FI"/>
        </w:rPr>
        <w:t>dot.</w:t>
      </w:r>
    </w:p>
    <w:p w14:paraId="12DB201F" w14:textId="77777777" w:rsidR="00CA1E70" w:rsidRPr="00386545" w:rsidRDefault="00CA1E70" w:rsidP="00BF3A5A">
      <w:pPr>
        <w:rPr>
          <w:b/>
          <w:lang w:val="fi-FI"/>
        </w:rPr>
      </w:pPr>
    </w:p>
    <w:p w14:paraId="7B6BFBF5" w14:textId="77777777" w:rsidR="003F3534" w:rsidRPr="00386545" w:rsidRDefault="003F3534" w:rsidP="00BF3A5A">
      <w:pPr>
        <w:rPr>
          <w:lang w:val="fi-FI"/>
        </w:rPr>
      </w:pPr>
    </w:p>
    <w:p w14:paraId="78ADD6C5" w14:textId="77777777" w:rsidR="005878CA" w:rsidRPr="00386545" w:rsidRDefault="00DB2185" w:rsidP="00805D2D">
      <w:pPr>
        <w:pStyle w:val="Otsikko3"/>
        <w:ind w:left="227" w:hanging="227"/>
      </w:pPr>
      <w:bookmarkStart w:id="26" w:name="_Toc449448678"/>
      <w:r w:rsidRPr="00386545">
        <w:t>5</w:t>
      </w:r>
      <w:r w:rsidR="005878CA" w:rsidRPr="00386545">
        <w:t xml:space="preserve">. Tiedot </w:t>
      </w:r>
      <w:r w:rsidR="004B6CB8" w:rsidRPr="00386545">
        <w:t xml:space="preserve">laitosalueen </w:t>
      </w:r>
      <w:r w:rsidR="005878CA" w:rsidRPr="00386545">
        <w:t xml:space="preserve">kiinteistöistä ja niillä sijaitsevista laitoksista ja toiminnoista sekä näiden omistajista </w:t>
      </w:r>
      <w:r w:rsidR="001A5504" w:rsidRPr="00386545">
        <w:t>ja haltijoista yhteystietoineen</w:t>
      </w:r>
      <w:bookmarkEnd w:id="26"/>
    </w:p>
    <w:p w14:paraId="40152BA4" w14:textId="77777777" w:rsidR="00F76F95" w:rsidRPr="00386545" w:rsidRDefault="00F76F95" w:rsidP="00294121">
      <w:pPr>
        <w:keepNext/>
        <w:rPr>
          <w:b/>
          <w:lang w:val="fi-FI"/>
        </w:rPr>
      </w:pPr>
    </w:p>
    <w:p w14:paraId="073817F6" w14:textId="77777777" w:rsidR="00F76F95" w:rsidRPr="00936F0E" w:rsidRDefault="00F76F95" w:rsidP="00D94F9A">
      <w:pPr>
        <w:pStyle w:val="pykl"/>
        <w:keepNext/>
        <w:ind w:firstLine="0"/>
        <w:rPr>
          <w:sz w:val="20"/>
        </w:rPr>
      </w:pPr>
      <w:r w:rsidRPr="00936F0E">
        <w:rPr>
          <w:sz w:val="20"/>
        </w:rPr>
        <w:t xml:space="preserve">(YSA </w:t>
      </w:r>
      <w:r w:rsidR="00095E6A" w:rsidRPr="00936F0E">
        <w:rPr>
          <w:sz w:val="20"/>
        </w:rPr>
        <w:t>3</w:t>
      </w:r>
      <w:r w:rsidRPr="00936F0E">
        <w:rPr>
          <w:sz w:val="20"/>
        </w:rPr>
        <w:t xml:space="preserve"> § 1 momentti 2 kohta)</w:t>
      </w:r>
    </w:p>
    <w:p w14:paraId="0DFBE2A1" w14:textId="77777777" w:rsidR="00F76F95" w:rsidRPr="00936F0E" w:rsidRDefault="00F76F95" w:rsidP="00294121">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lang w:val="fi-FI"/>
        </w:rPr>
      </w:pPr>
    </w:p>
    <w:p w14:paraId="1331FF0D" w14:textId="77777777" w:rsidR="00F77BAC" w:rsidRPr="00386545" w:rsidRDefault="00F76F95" w:rsidP="00192871">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936F0E">
        <w:rPr>
          <w:lang w:val="fi-FI"/>
        </w:rPr>
        <w:t xml:space="preserve">Esitetään tiedot </w:t>
      </w:r>
      <w:r w:rsidR="00A93943" w:rsidRPr="00936F0E">
        <w:rPr>
          <w:lang w:val="fi-FI"/>
        </w:rPr>
        <w:t xml:space="preserve">niistä </w:t>
      </w:r>
      <w:r w:rsidRPr="00936F0E">
        <w:rPr>
          <w:lang w:val="fi-FI"/>
        </w:rPr>
        <w:t>kiinteistöistä</w:t>
      </w:r>
      <w:r w:rsidR="00A93943" w:rsidRPr="00936F0E">
        <w:rPr>
          <w:lang w:val="fi-FI"/>
        </w:rPr>
        <w:t>, joilla toiminta sijaitsee</w:t>
      </w:r>
      <w:r w:rsidRPr="00936F0E">
        <w:rPr>
          <w:lang w:val="fi-FI"/>
        </w:rPr>
        <w:t xml:space="preserve"> (</w:t>
      </w:r>
      <w:r w:rsidR="00BC1963" w:rsidRPr="00936F0E">
        <w:rPr>
          <w:lang w:val="fi-FI"/>
        </w:rPr>
        <w:t xml:space="preserve">kunta, kaupunginosa tai kylä, </w:t>
      </w:r>
      <w:r w:rsidR="00563F39">
        <w:rPr>
          <w:lang w:val="fi-FI"/>
        </w:rPr>
        <w:t>k</w:t>
      </w:r>
      <w:r w:rsidRPr="00936F0E">
        <w:rPr>
          <w:lang w:val="fi-FI"/>
        </w:rPr>
        <w:t>iinteistötunnus</w:t>
      </w:r>
      <w:r w:rsidR="00BC1963" w:rsidRPr="00936F0E">
        <w:rPr>
          <w:sz w:val="22"/>
          <w:szCs w:val="20"/>
          <w:lang w:val="fi-FI" w:eastAsia="fi-FI"/>
        </w:rPr>
        <w:t xml:space="preserve"> </w:t>
      </w:r>
      <w:r w:rsidR="00BC1963" w:rsidRPr="00936F0E">
        <w:rPr>
          <w:lang w:val="fi-FI"/>
        </w:rPr>
        <w:t>sekä tarvittaessa tilan nimi, palsta ja määräala</w:t>
      </w:r>
      <w:r w:rsidRPr="00936F0E">
        <w:rPr>
          <w:lang w:val="fi-FI"/>
        </w:rPr>
        <w:t>) ja niillä sijaitsevista laitoksista ja toiminnoista sekä näiden omistajista j</w:t>
      </w:r>
      <w:r w:rsidR="00192871" w:rsidRPr="00936F0E">
        <w:rPr>
          <w:lang w:val="fi-FI"/>
        </w:rPr>
        <w:t>a haltijoista yhteystietoineen.</w:t>
      </w:r>
    </w:p>
    <w:p w14:paraId="001250EC" w14:textId="77777777" w:rsidR="005878CA" w:rsidRPr="00386545" w:rsidRDefault="005878CA" w:rsidP="00BF3A5A">
      <w:pPr>
        <w:rPr>
          <w:b/>
          <w:lang w:val="fi-FI"/>
        </w:rPr>
      </w:pPr>
    </w:p>
    <w:p w14:paraId="59B70DE1" w14:textId="77777777" w:rsidR="00BA4CF4" w:rsidRPr="00386545" w:rsidRDefault="00BA4CF4" w:rsidP="00BF3A5A">
      <w:pPr>
        <w:rPr>
          <w:b/>
          <w:lang w:val="fi-FI"/>
        </w:rPr>
      </w:pPr>
    </w:p>
    <w:p w14:paraId="5E9C47A8" w14:textId="77777777" w:rsidR="00BA4CF4" w:rsidRPr="00386545" w:rsidRDefault="00DB2185" w:rsidP="00EE35C9">
      <w:pPr>
        <w:pStyle w:val="Otsikko3"/>
        <w:widowControl/>
        <w:ind w:left="227" w:hanging="227"/>
      </w:pPr>
      <w:bookmarkStart w:id="27" w:name="_Toc449448679"/>
      <w:r w:rsidRPr="00386545">
        <w:t>6</w:t>
      </w:r>
      <w:r w:rsidR="00BA4CF4" w:rsidRPr="00386545">
        <w:t>. Tiedot toiminnan sijaintipaikasta ja sen ympäristöolosuhteista, asutuksesta sekä selvitys alueen kaavoitustilanteesta</w:t>
      </w:r>
      <w:r w:rsidR="00945F1B" w:rsidRPr="00386545">
        <w:t xml:space="preserve"> </w:t>
      </w:r>
      <w:r w:rsidR="00945F1B" w:rsidRPr="00386545">
        <w:rPr>
          <w:b w:val="0"/>
        </w:rPr>
        <w:t>(</w:t>
      </w:r>
      <w:proofErr w:type="spellStart"/>
      <w:r w:rsidR="00D94F9A" w:rsidRPr="00386545">
        <w:rPr>
          <w:b w:val="0"/>
        </w:rPr>
        <w:t>VNa</w:t>
      </w:r>
      <w:proofErr w:type="spellEnd"/>
      <w:r w:rsidR="00D94F9A" w:rsidRPr="00386545">
        <w:rPr>
          <w:b w:val="0"/>
        </w:rPr>
        <w:t xml:space="preserve"> </w:t>
      </w:r>
      <w:r w:rsidR="00005E34" w:rsidRPr="00386545">
        <w:rPr>
          <w:b w:val="0"/>
        </w:rPr>
        <w:t>800</w:t>
      </w:r>
      <w:r w:rsidR="00D94F9A" w:rsidRPr="00386545">
        <w:rPr>
          <w:b w:val="0"/>
        </w:rPr>
        <w:t>/2010</w:t>
      </w:r>
      <w:r w:rsidR="00BC1963" w:rsidRPr="00386545">
        <w:rPr>
          <w:b w:val="0"/>
        </w:rPr>
        <w:t>,</w:t>
      </w:r>
      <w:r w:rsidR="00D94F9A" w:rsidRPr="00386545">
        <w:rPr>
          <w:b w:val="0"/>
        </w:rPr>
        <w:t xml:space="preserve"> 3</w:t>
      </w:r>
      <w:r w:rsidR="00945F1B" w:rsidRPr="00386545">
        <w:rPr>
          <w:b w:val="0"/>
        </w:rPr>
        <w:t xml:space="preserve"> §)</w:t>
      </w:r>
      <w:bookmarkEnd w:id="27"/>
    </w:p>
    <w:p w14:paraId="2C75D41F" w14:textId="77777777" w:rsidR="00294121" w:rsidRPr="00386545" w:rsidRDefault="00294121" w:rsidP="00EE35C9">
      <w:pPr>
        <w:keepNext/>
        <w:ind w:left="0"/>
        <w:rPr>
          <w:lang w:val="fi-FI"/>
        </w:rPr>
      </w:pPr>
    </w:p>
    <w:p w14:paraId="3F5765CE" w14:textId="77777777" w:rsidR="00BA4CF4" w:rsidRPr="00386545" w:rsidRDefault="00BA4CF4" w:rsidP="00EE35C9">
      <w:pPr>
        <w:keepNext/>
        <w:ind w:left="0" w:firstLine="567"/>
        <w:rPr>
          <w:sz w:val="20"/>
          <w:szCs w:val="20"/>
          <w:lang w:val="fi-FI"/>
        </w:rPr>
      </w:pPr>
      <w:r w:rsidRPr="00386545">
        <w:rPr>
          <w:sz w:val="20"/>
          <w:szCs w:val="20"/>
          <w:lang w:val="fi-FI"/>
        </w:rPr>
        <w:t>(</w:t>
      </w:r>
      <w:r w:rsidR="00945F1B" w:rsidRPr="00936F0E">
        <w:rPr>
          <w:sz w:val="20"/>
          <w:lang w:val="fi-FI"/>
        </w:rPr>
        <w:t xml:space="preserve">YSA </w:t>
      </w:r>
      <w:r w:rsidR="00BC1963" w:rsidRPr="00936F0E">
        <w:rPr>
          <w:sz w:val="20"/>
          <w:lang w:val="fi-FI"/>
        </w:rPr>
        <w:t>3</w:t>
      </w:r>
      <w:r w:rsidR="00945F1B" w:rsidRPr="00386545">
        <w:rPr>
          <w:sz w:val="20"/>
          <w:lang w:val="fi-FI"/>
        </w:rPr>
        <w:t xml:space="preserve"> § 1 momentti 5 kohta</w:t>
      </w:r>
      <w:r w:rsidRPr="00386545">
        <w:rPr>
          <w:sz w:val="20"/>
          <w:szCs w:val="20"/>
          <w:lang w:val="fi-FI"/>
        </w:rPr>
        <w:t>)</w:t>
      </w:r>
    </w:p>
    <w:p w14:paraId="16E960B0" w14:textId="77777777" w:rsidR="00F76F95" w:rsidRPr="00386545" w:rsidRDefault="00F76F95" w:rsidP="00EE35C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122EF30B" w14:textId="77777777" w:rsidR="00F76F95" w:rsidRPr="00386545" w:rsidRDefault="00F76F95" w:rsidP="00EE35C9">
      <w:pPr>
        <w:keepNext/>
        <w:rPr>
          <w:lang w:val="fi-FI"/>
        </w:rPr>
      </w:pPr>
      <w:r w:rsidRPr="00386545">
        <w:rPr>
          <w:lang w:val="fi-FI"/>
        </w:rPr>
        <w:t>Sijaintipaikasta, sen ympäristöolosuhteista ja ympäristön laadusta esitetään seuraavat tiedot:</w:t>
      </w:r>
    </w:p>
    <w:p w14:paraId="2E2E9BD4" w14:textId="77777777" w:rsidR="00F76F95" w:rsidRPr="00386545" w:rsidRDefault="00F76F95" w:rsidP="00EE35C9">
      <w:pPr>
        <w:pStyle w:val="3Luettelo"/>
        <w:keepNext/>
        <w:widowControl/>
        <w:numPr>
          <w:ilvl w:val="1"/>
          <w:numId w:val="2"/>
        </w:numPr>
        <w:ind w:left="1434"/>
        <w:jc w:val="left"/>
        <w:rPr>
          <w:rFonts w:eastAsia="Arial Unicode MS"/>
          <w:sz w:val="24"/>
          <w:szCs w:val="24"/>
        </w:rPr>
      </w:pPr>
      <w:r w:rsidRPr="00386545">
        <w:rPr>
          <w:sz w:val="24"/>
          <w:szCs w:val="24"/>
        </w:rPr>
        <w:t>kuvaus alueen maa- ja kallioperästä siinä määrin kuin siitä on tietoa</w:t>
      </w:r>
    </w:p>
    <w:p w14:paraId="4D1CDBA6" w14:textId="77777777" w:rsidR="00C7738F" w:rsidRPr="00386545" w:rsidRDefault="00F76F95" w:rsidP="00EE35C9">
      <w:pPr>
        <w:pStyle w:val="3Luettelo"/>
        <w:keepNext/>
        <w:widowControl/>
        <w:numPr>
          <w:ilvl w:val="1"/>
          <w:numId w:val="2"/>
        </w:numPr>
        <w:ind w:left="1434"/>
        <w:jc w:val="left"/>
        <w:rPr>
          <w:sz w:val="24"/>
          <w:szCs w:val="24"/>
        </w:rPr>
      </w:pPr>
      <w:r w:rsidRPr="00386545">
        <w:rPr>
          <w:sz w:val="24"/>
          <w:szCs w:val="24"/>
        </w:rPr>
        <w:t>vesistö</w:t>
      </w:r>
      <w:r w:rsidR="002B2023" w:rsidRPr="00386545">
        <w:rPr>
          <w:sz w:val="24"/>
          <w:szCs w:val="24"/>
        </w:rPr>
        <w:t>-</w:t>
      </w:r>
      <w:r w:rsidR="00C7738F" w:rsidRPr="00386545">
        <w:rPr>
          <w:sz w:val="24"/>
          <w:szCs w:val="24"/>
        </w:rPr>
        <w:t xml:space="preserve"> ja valuma</w:t>
      </w:r>
      <w:r w:rsidR="00A279ED" w:rsidRPr="00386545">
        <w:rPr>
          <w:sz w:val="24"/>
          <w:szCs w:val="24"/>
        </w:rPr>
        <w:t>-alue</w:t>
      </w:r>
      <w:r w:rsidR="00C7738F" w:rsidRPr="00386545">
        <w:rPr>
          <w:sz w:val="24"/>
          <w:szCs w:val="24"/>
        </w:rPr>
        <w:t xml:space="preserve">tiedot </w:t>
      </w:r>
    </w:p>
    <w:p w14:paraId="67233BA8" w14:textId="77777777" w:rsidR="00F76F95" w:rsidRPr="00386545" w:rsidRDefault="00F76F95" w:rsidP="00EE35C9">
      <w:pPr>
        <w:pStyle w:val="3Luettelo"/>
        <w:keepNext/>
        <w:widowControl/>
        <w:numPr>
          <w:ilvl w:val="1"/>
          <w:numId w:val="2"/>
        </w:numPr>
        <w:ind w:left="1434"/>
        <w:jc w:val="left"/>
        <w:rPr>
          <w:sz w:val="24"/>
          <w:szCs w:val="24"/>
        </w:rPr>
      </w:pPr>
      <w:r w:rsidRPr="00386545">
        <w:rPr>
          <w:sz w:val="24"/>
          <w:szCs w:val="24"/>
        </w:rPr>
        <w:t xml:space="preserve">ilman laadun yleiskuvaus </w:t>
      </w:r>
      <w:r w:rsidR="00E51C4D" w:rsidRPr="00386545">
        <w:rPr>
          <w:sz w:val="24"/>
          <w:szCs w:val="24"/>
        </w:rPr>
        <w:t xml:space="preserve">esimerkiksi kunnilta saatavien tai muiden </w:t>
      </w:r>
      <w:r w:rsidR="00C7738F" w:rsidRPr="00386545">
        <w:rPr>
          <w:sz w:val="24"/>
          <w:szCs w:val="24"/>
        </w:rPr>
        <w:t xml:space="preserve">olemassa olevien tietojen </w:t>
      </w:r>
      <w:r w:rsidRPr="00386545">
        <w:rPr>
          <w:sz w:val="24"/>
          <w:szCs w:val="24"/>
        </w:rPr>
        <w:t>perusteella</w:t>
      </w:r>
    </w:p>
    <w:p w14:paraId="4DB47964" w14:textId="77777777" w:rsidR="00F76F95" w:rsidRPr="00386545" w:rsidRDefault="00F76F95" w:rsidP="00EE35C9">
      <w:pPr>
        <w:pStyle w:val="3Luettelo"/>
        <w:keepNext/>
        <w:widowControl/>
        <w:numPr>
          <w:ilvl w:val="1"/>
          <w:numId w:val="2"/>
        </w:numPr>
        <w:ind w:left="1434"/>
        <w:jc w:val="left"/>
        <w:rPr>
          <w:sz w:val="24"/>
          <w:szCs w:val="24"/>
        </w:rPr>
      </w:pPr>
      <w:r w:rsidRPr="00386545">
        <w:rPr>
          <w:sz w:val="24"/>
          <w:szCs w:val="24"/>
        </w:rPr>
        <w:t>melu- ja tärinätilanteen yleiskuvaus</w:t>
      </w:r>
      <w:r w:rsidR="00C7738F" w:rsidRPr="00386545">
        <w:rPr>
          <w:sz w:val="24"/>
          <w:szCs w:val="24"/>
        </w:rPr>
        <w:t xml:space="preserve"> olemassa olevien tietojen </w:t>
      </w:r>
      <w:r w:rsidRPr="00386545">
        <w:rPr>
          <w:sz w:val="24"/>
          <w:szCs w:val="24"/>
        </w:rPr>
        <w:t>perusteella</w:t>
      </w:r>
    </w:p>
    <w:p w14:paraId="1FA1D79C" w14:textId="77777777" w:rsidR="00F76F95" w:rsidRPr="00386545" w:rsidRDefault="00F76F95" w:rsidP="00EE35C9">
      <w:pPr>
        <w:pStyle w:val="3Luettelo"/>
        <w:keepNext/>
        <w:widowControl/>
        <w:numPr>
          <w:ilvl w:val="1"/>
          <w:numId w:val="2"/>
        </w:numPr>
        <w:ind w:left="1434"/>
        <w:jc w:val="left"/>
        <w:rPr>
          <w:sz w:val="24"/>
          <w:szCs w:val="24"/>
        </w:rPr>
      </w:pPr>
      <w:r w:rsidRPr="00386545">
        <w:rPr>
          <w:sz w:val="24"/>
          <w:szCs w:val="24"/>
        </w:rPr>
        <w:t>liikenteen kuvaus (liikenneväylät)</w:t>
      </w:r>
    </w:p>
    <w:p w14:paraId="1ED92CD4" w14:textId="77777777" w:rsidR="00F76F95" w:rsidRPr="00386545" w:rsidRDefault="00E51C4D" w:rsidP="00EE35C9">
      <w:pPr>
        <w:pStyle w:val="3Luettelo"/>
        <w:keepNext/>
        <w:widowControl/>
        <w:numPr>
          <w:ilvl w:val="1"/>
          <w:numId w:val="2"/>
        </w:numPr>
        <w:ind w:left="1434"/>
        <w:jc w:val="left"/>
        <w:rPr>
          <w:sz w:val="24"/>
          <w:szCs w:val="24"/>
        </w:rPr>
      </w:pPr>
      <w:r w:rsidRPr="00386545">
        <w:rPr>
          <w:sz w:val="24"/>
          <w:szCs w:val="24"/>
        </w:rPr>
        <w:t>tiedot</w:t>
      </w:r>
      <w:r w:rsidR="00F76F95" w:rsidRPr="00386545">
        <w:rPr>
          <w:sz w:val="24"/>
          <w:szCs w:val="24"/>
        </w:rPr>
        <w:t xml:space="preserve"> </w:t>
      </w:r>
      <w:r w:rsidR="002B2023" w:rsidRPr="00386545">
        <w:rPr>
          <w:sz w:val="24"/>
          <w:szCs w:val="24"/>
        </w:rPr>
        <w:t>alueeseen mahdollisesti ulottuvista tärkeistä ja vedenhankintaan soveltuvista</w:t>
      </w:r>
      <w:r w:rsidRPr="00386545">
        <w:rPr>
          <w:sz w:val="24"/>
          <w:szCs w:val="24"/>
        </w:rPr>
        <w:t xml:space="preserve"> </w:t>
      </w:r>
      <w:r w:rsidR="00F76F95" w:rsidRPr="00386545">
        <w:rPr>
          <w:sz w:val="24"/>
          <w:szCs w:val="24"/>
        </w:rPr>
        <w:t>pohjavesialue</w:t>
      </w:r>
      <w:r w:rsidRPr="00386545">
        <w:rPr>
          <w:sz w:val="24"/>
          <w:szCs w:val="24"/>
        </w:rPr>
        <w:t>ist</w:t>
      </w:r>
      <w:r w:rsidR="00F76F95" w:rsidRPr="00386545">
        <w:rPr>
          <w:sz w:val="24"/>
          <w:szCs w:val="24"/>
        </w:rPr>
        <w:t>a</w:t>
      </w:r>
      <w:r w:rsidRPr="00386545">
        <w:rPr>
          <w:sz w:val="24"/>
          <w:szCs w:val="24"/>
        </w:rPr>
        <w:t xml:space="preserve"> </w:t>
      </w:r>
    </w:p>
    <w:p w14:paraId="0C997A7D" w14:textId="77777777" w:rsidR="006D43E8" w:rsidRPr="00386545" w:rsidRDefault="006D43E8" w:rsidP="006D43E8">
      <w:pPr>
        <w:jc w:val="both"/>
        <w:rPr>
          <w:lang w:val="fi-FI"/>
        </w:rPr>
      </w:pPr>
      <w:bookmarkStart w:id="28" w:name="_Toc65562458"/>
    </w:p>
    <w:p w14:paraId="76FCCD19" w14:textId="77777777" w:rsidR="006D43E8" w:rsidRPr="00386545" w:rsidRDefault="006D43E8" w:rsidP="006D43E8">
      <w:pPr>
        <w:jc w:val="both"/>
        <w:rPr>
          <w:lang w:val="fi-FI"/>
        </w:rPr>
      </w:pPr>
      <w:r w:rsidRPr="00386545">
        <w:rPr>
          <w:lang w:val="fi-FI"/>
        </w:rPr>
        <w:t>Kaavoitus- ja maankäyttötilan</w:t>
      </w:r>
      <w:bookmarkEnd w:id="28"/>
      <w:r w:rsidRPr="00386545">
        <w:rPr>
          <w:lang w:val="fi-FI"/>
        </w:rPr>
        <w:t xml:space="preserve">teesta </w:t>
      </w:r>
    </w:p>
    <w:p w14:paraId="5B55210E" w14:textId="0C05EB12" w:rsidR="006D43E8" w:rsidRPr="00386545" w:rsidRDefault="006D43E8" w:rsidP="006D43E8">
      <w:pPr>
        <w:pStyle w:val="3Luettelo"/>
        <w:numPr>
          <w:ilvl w:val="2"/>
          <w:numId w:val="3"/>
        </w:numPr>
        <w:ind w:left="1434"/>
        <w:jc w:val="left"/>
        <w:rPr>
          <w:sz w:val="24"/>
          <w:szCs w:val="24"/>
        </w:rPr>
      </w:pPr>
      <w:r w:rsidRPr="00386545">
        <w:rPr>
          <w:sz w:val="24"/>
          <w:szCs w:val="24"/>
        </w:rPr>
        <w:t>esitetään tiedot kaavoitustilanteesta; ilmoitetaan, onko alueella hyväksyttyä</w:t>
      </w:r>
      <w:r w:rsidR="00C90796" w:rsidRPr="00386545">
        <w:rPr>
          <w:sz w:val="24"/>
          <w:szCs w:val="24"/>
        </w:rPr>
        <w:t xml:space="preserve"> </w:t>
      </w:r>
      <w:r w:rsidRPr="00386545">
        <w:rPr>
          <w:sz w:val="24"/>
          <w:szCs w:val="24"/>
        </w:rPr>
        <w:t>kaavaa (maakunta-, yleis- tai asemakaava</w:t>
      </w:r>
      <w:r w:rsidR="00192871" w:rsidRPr="00386545">
        <w:rPr>
          <w:sz w:val="24"/>
          <w:szCs w:val="24"/>
        </w:rPr>
        <w:t xml:space="preserve">, </w:t>
      </w:r>
      <w:r w:rsidRPr="00386545">
        <w:rPr>
          <w:sz w:val="24"/>
          <w:szCs w:val="24"/>
        </w:rPr>
        <w:t>kaavakartta tai -ote liitteeksi)</w:t>
      </w:r>
      <w:r w:rsidR="00BA5CBC" w:rsidRPr="00386545">
        <w:rPr>
          <w:sz w:val="24"/>
          <w:szCs w:val="24"/>
        </w:rPr>
        <w:t xml:space="preserve">, onko alueella voimassa </w:t>
      </w:r>
      <w:r w:rsidR="003946EA">
        <w:rPr>
          <w:sz w:val="24"/>
          <w:szCs w:val="24"/>
        </w:rPr>
        <w:t>alueidenkäyttö</w:t>
      </w:r>
      <w:r w:rsidR="00BA5CBC" w:rsidRPr="00386545">
        <w:rPr>
          <w:sz w:val="24"/>
          <w:szCs w:val="24"/>
        </w:rPr>
        <w:t>lain mukainen poikkeamispäätös vai onko toimintaa koskeva kaavamuutos vireillä</w:t>
      </w:r>
    </w:p>
    <w:p w14:paraId="6BE2025B" w14:textId="77777777" w:rsidR="006D43E8" w:rsidRPr="00386545" w:rsidRDefault="006D43E8" w:rsidP="006D43E8">
      <w:pPr>
        <w:pStyle w:val="3Luettelo"/>
        <w:numPr>
          <w:ilvl w:val="2"/>
          <w:numId w:val="3"/>
        </w:numPr>
        <w:ind w:left="1434"/>
        <w:jc w:val="left"/>
        <w:rPr>
          <w:sz w:val="24"/>
          <w:szCs w:val="24"/>
        </w:rPr>
      </w:pPr>
      <w:r w:rsidRPr="00386545">
        <w:rPr>
          <w:sz w:val="24"/>
          <w:szCs w:val="24"/>
        </w:rPr>
        <w:t>kuvataan alueen maankäyttötiedot (asutuksen luonne, teollisuusalueet, maanviljelys- tai metsätalousalueet tms.)</w:t>
      </w:r>
      <w:bookmarkStart w:id="29" w:name="_Toc65562459"/>
    </w:p>
    <w:p w14:paraId="588148F4" w14:textId="77777777" w:rsidR="006D43E8" w:rsidRPr="00386545" w:rsidRDefault="006D43E8" w:rsidP="006D43E8">
      <w:pPr>
        <w:pStyle w:val="3Luettelo"/>
        <w:numPr>
          <w:ilvl w:val="2"/>
          <w:numId w:val="3"/>
        </w:numPr>
        <w:ind w:left="1434"/>
        <w:jc w:val="left"/>
        <w:rPr>
          <w:sz w:val="24"/>
          <w:szCs w:val="24"/>
        </w:rPr>
      </w:pPr>
      <w:r w:rsidRPr="00386545">
        <w:rPr>
          <w:sz w:val="24"/>
          <w:szCs w:val="24"/>
        </w:rPr>
        <w:lastRenderedPageBreak/>
        <w:t>ilmoitetaan luonnonsuojelusta johtuvat maankäytön rajoitukset</w:t>
      </w:r>
      <w:bookmarkEnd w:id="29"/>
      <w:r w:rsidRPr="00386545">
        <w:rPr>
          <w:sz w:val="24"/>
          <w:szCs w:val="24"/>
        </w:rPr>
        <w:t xml:space="preserve">, kuvataan toiminnan mahdollisella vaikutusalueella olevat mahdollisesti häiriölle alttiit luontokohteet ja etäisyys niihin, Natura 2000 -alueet ja muut luonnonsuojelualueet sekä asumiseen ja elinkeinoihin liittyvät mahdollisesti häiriölle alttiit kohteet. </w:t>
      </w:r>
    </w:p>
    <w:p w14:paraId="72D8A80E" w14:textId="77777777" w:rsidR="00A93943" w:rsidRPr="00386545" w:rsidRDefault="00A93943" w:rsidP="00A93943">
      <w:pPr>
        <w:rPr>
          <w:lang w:val="fi-FI"/>
        </w:rPr>
      </w:pPr>
    </w:p>
    <w:p w14:paraId="7CB4251B" w14:textId="77777777" w:rsidR="00A93943" w:rsidRPr="00386545" w:rsidRDefault="00A93943" w:rsidP="00A93943">
      <w:pPr>
        <w:rPr>
          <w:lang w:val="fi-FI" w:eastAsia="fi-FI"/>
        </w:rPr>
      </w:pPr>
      <w:r w:rsidRPr="00386545">
        <w:rPr>
          <w:lang w:val="fi-FI"/>
        </w:rPr>
        <w:t>Toiminnan sijoittuessa tärkeälle tai muulle vedenhankintakäyttöön soveltuvalle pohjavesialu</w:t>
      </w:r>
      <w:r w:rsidRPr="00386545">
        <w:rPr>
          <w:lang w:val="fi-FI" w:eastAsia="fi-FI"/>
        </w:rPr>
        <w:t xml:space="preserve">eelle tai sellaisen läheisyyteen hakemukseen on liitettävä selvitys </w:t>
      </w:r>
    </w:p>
    <w:p w14:paraId="26007F1C" w14:textId="77777777" w:rsidR="00A93943" w:rsidRPr="00386545" w:rsidRDefault="00A93943" w:rsidP="00A93943">
      <w:pPr>
        <w:pStyle w:val="3Luettelo"/>
        <w:numPr>
          <w:ilvl w:val="1"/>
          <w:numId w:val="2"/>
        </w:numPr>
        <w:ind w:left="1434"/>
        <w:jc w:val="left"/>
        <w:rPr>
          <w:sz w:val="24"/>
          <w:szCs w:val="24"/>
        </w:rPr>
      </w:pPr>
      <w:r w:rsidRPr="00386545">
        <w:rPr>
          <w:sz w:val="24"/>
          <w:szCs w:val="24"/>
        </w:rPr>
        <w:t>pohjaveden laadusta ja tilasta (mahdolliset pohjavesialueet, pohjaveden ottaminen ja käyttäminen)</w:t>
      </w:r>
    </w:p>
    <w:p w14:paraId="7C192A36" w14:textId="77777777" w:rsidR="00A93943" w:rsidRPr="00386545" w:rsidRDefault="00A93943" w:rsidP="00A93943">
      <w:pPr>
        <w:pStyle w:val="3Luettelo"/>
        <w:numPr>
          <w:ilvl w:val="1"/>
          <w:numId w:val="2"/>
        </w:numPr>
        <w:ind w:left="1434"/>
        <w:jc w:val="left"/>
        <w:rPr>
          <w:sz w:val="24"/>
          <w:szCs w:val="24"/>
        </w:rPr>
      </w:pPr>
      <w:r w:rsidRPr="00386545">
        <w:rPr>
          <w:sz w:val="24"/>
          <w:szCs w:val="24"/>
        </w:rPr>
        <w:t>pohjaveden korkeudesta ja suojaetäisyydestä siihen</w:t>
      </w:r>
    </w:p>
    <w:p w14:paraId="6C756009" w14:textId="77777777" w:rsidR="00A93943" w:rsidRPr="00386545" w:rsidRDefault="00A93943" w:rsidP="00A93943">
      <w:pPr>
        <w:pStyle w:val="3Luettelo"/>
        <w:numPr>
          <w:ilvl w:val="1"/>
          <w:numId w:val="2"/>
        </w:numPr>
        <w:ind w:left="1434"/>
        <w:jc w:val="left"/>
        <w:rPr>
          <w:sz w:val="24"/>
          <w:szCs w:val="24"/>
        </w:rPr>
      </w:pPr>
      <w:r w:rsidRPr="00386545">
        <w:rPr>
          <w:sz w:val="24"/>
          <w:szCs w:val="24"/>
        </w:rPr>
        <w:t>maanpinnan kaltevuudesta esimerkiksi peruskarttojen perusteella</w:t>
      </w:r>
    </w:p>
    <w:p w14:paraId="6DF23460" w14:textId="77777777" w:rsidR="00A93943" w:rsidRPr="00386545" w:rsidRDefault="00A93943" w:rsidP="00A93943">
      <w:pPr>
        <w:pStyle w:val="3Luettelo"/>
        <w:numPr>
          <w:ilvl w:val="1"/>
          <w:numId w:val="2"/>
        </w:numPr>
        <w:ind w:left="1434"/>
        <w:jc w:val="left"/>
        <w:rPr>
          <w:sz w:val="24"/>
          <w:szCs w:val="24"/>
        </w:rPr>
      </w:pPr>
      <w:r w:rsidRPr="00386545">
        <w:rPr>
          <w:sz w:val="24"/>
          <w:szCs w:val="24"/>
        </w:rPr>
        <w:t>vedenottamoista ja kaivoista</w:t>
      </w:r>
    </w:p>
    <w:p w14:paraId="7FD0317F" w14:textId="77777777" w:rsidR="00A93943" w:rsidRPr="00386545" w:rsidRDefault="00A93943" w:rsidP="00A93943">
      <w:pPr>
        <w:pStyle w:val="3Luettelo"/>
        <w:numPr>
          <w:ilvl w:val="1"/>
          <w:numId w:val="2"/>
        </w:numPr>
        <w:ind w:left="1434"/>
        <w:jc w:val="left"/>
        <w:rPr>
          <w:sz w:val="24"/>
          <w:szCs w:val="24"/>
        </w:rPr>
      </w:pPr>
      <w:r w:rsidRPr="00386545">
        <w:rPr>
          <w:sz w:val="24"/>
          <w:szCs w:val="24"/>
        </w:rPr>
        <w:t xml:space="preserve">suojatoimenpiteistä </w:t>
      </w:r>
    </w:p>
    <w:p w14:paraId="7107C141" w14:textId="77777777" w:rsidR="00A93943" w:rsidRPr="00386545" w:rsidRDefault="00A93943" w:rsidP="00A93943">
      <w:pPr>
        <w:pStyle w:val="3Luettelo"/>
        <w:numPr>
          <w:ilvl w:val="1"/>
          <w:numId w:val="2"/>
        </w:numPr>
        <w:ind w:left="1434"/>
        <w:jc w:val="left"/>
        <w:rPr>
          <w:sz w:val="24"/>
          <w:szCs w:val="24"/>
        </w:rPr>
      </w:pPr>
      <w:r w:rsidRPr="00386545">
        <w:rPr>
          <w:sz w:val="24"/>
          <w:szCs w:val="24"/>
        </w:rPr>
        <w:t>vesilain nojalla annetuista suoja-aluemääräyksistä.</w:t>
      </w:r>
    </w:p>
    <w:p w14:paraId="518DDF03" w14:textId="77777777" w:rsidR="00F76F95" w:rsidRPr="00386545" w:rsidRDefault="00F76F95" w:rsidP="006D43E8">
      <w:pPr>
        <w:ind w:left="0"/>
        <w:rPr>
          <w:lang w:val="fi-FI"/>
        </w:rPr>
      </w:pPr>
      <w:bookmarkStart w:id="30" w:name="_Toc65562460"/>
    </w:p>
    <w:p w14:paraId="4AB14E6E" w14:textId="77777777" w:rsidR="00EE35C9" w:rsidRPr="00386545" w:rsidRDefault="00EE35C9" w:rsidP="00F76F95">
      <w:pPr>
        <w:ind w:left="1304"/>
        <w:rPr>
          <w:lang w:val="fi-FI"/>
        </w:rPr>
      </w:pPr>
    </w:p>
    <w:p w14:paraId="0F1AB1B9" w14:textId="77777777" w:rsidR="008708F7" w:rsidRPr="00386545" w:rsidRDefault="00DB2185" w:rsidP="00EE35C9">
      <w:pPr>
        <w:pStyle w:val="Otsikko3"/>
        <w:keepNext w:val="0"/>
      </w:pPr>
      <w:bookmarkStart w:id="31" w:name="_Toc449448680"/>
      <w:bookmarkEnd w:id="30"/>
      <w:r w:rsidRPr="00386545">
        <w:t>7</w:t>
      </w:r>
      <w:r w:rsidR="008708F7" w:rsidRPr="00386545">
        <w:t>. Sijaintipaikan rajanaapurit sekä muut mahdolliset asianosaiset</w:t>
      </w:r>
      <w:r w:rsidR="007B25AD" w:rsidRPr="00386545">
        <w:t xml:space="preserve"> </w:t>
      </w:r>
      <w:r w:rsidR="007B25AD" w:rsidRPr="00386545">
        <w:rPr>
          <w:b w:val="0"/>
        </w:rPr>
        <w:t>(</w:t>
      </w:r>
      <w:r w:rsidR="00D94F9A" w:rsidRPr="00386545">
        <w:rPr>
          <w:b w:val="0"/>
        </w:rPr>
        <w:t>3</w:t>
      </w:r>
      <w:r w:rsidR="007B25AD" w:rsidRPr="00386545">
        <w:rPr>
          <w:b w:val="0"/>
        </w:rPr>
        <w:t xml:space="preserve"> §)</w:t>
      </w:r>
      <w:bookmarkEnd w:id="31"/>
    </w:p>
    <w:p w14:paraId="0E20BEEE" w14:textId="77777777" w:rsidR="00DB2185" w:rsidRPr="00386545" w:rsidRDefault="00DB2185" w:rsidP="00EE35C9">
      <w:pPr>
        <w:widowControl w:val="0"/>
        <w:rPr>
          <w:b/>
          <w:lang w:val="fi-FI"/>
        </w:rPr>
      </w:pPr>
    </w:p>
    <w:p w14:paraId="19497732" w14:textId="77777777" w:rsidR="00DB2185" w:rsidRPr="00936F0E" w:rsidRDefault="00DB2185" w:rsidP="00EE35C9">
      <w:pPr>
        <w:keepLines/>
        <w:widowControl w:val="0"/>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936F0E">
        <w:rPr>
          <w:lang w:val="fi-FI"/>
        </w:rPr>
        <w:t xml:space="preserve">Esitetään </w:t>
      </w:r>
      <w:r w:rsidR="00D300C3" w:rsidRPr="00936F0E">
        <w:rPr>
          <w:lang w:val="fi-FI"/>
        </w:rPr>
        <w:t xml:space="preserve">tiedot </w:t>
      </w:r>
      <w:r w:rsidRPr="00936F0E">
        <w:rPr>
          <w:lang w:val="fi-FI"/>
        </w:rPr>
        <w:t>toiminnan sijaintipaikan rajanaapureista ja muista mahdollisista asianosaisista, joita toiminta ja sen vaikutukset erityisesti saattavat koskea</w:t>
      </w:r>
      <w:r w:rsidR="00D300C3" w:rsidRPr="00936F0E">
        <w:rPr>
          <w:lang w:val="fi-FI"/>
        </w:rPr>
        <w:t>:</w:t>
      </w:r>
    </w:p>
    <w:p w14:paraId="53FC8236" w14:textId="116B9C17" w:rsidR="00BE4844" w:rsidRPr="00AA7D78" w:rsidRDefault="00DB2185" w:rsidP="00005C0D">
      <w:pPr>
        <w:pStyle w:val="3Luettelo"/>
        <w:keepLines/>
        <w:numPr>
          <w:ilvl w:val="2"/>
          <w:numId w:val="6"/>
        </w:numPr>
        <w:ind w:left="1434"/>
        <w:jc w:val="left"/>
        <w:rPr>
          <w:b/>
          <w:bCs/>
          <w:sz w:val="24"/>
          <w:szCs w:val="24"/>
        </w:rPr>
      </w:pPr>
      <w:r w:rsidRPr="00C70736">
        <w:rPr>
          <w:sz w:val="24"/>
          <w:szCs w:val="24"/>
        </w:rPr>
        <w:t xml:space="preserve">toiminnan sijaintipaikan </w:t>
      </w:r>
      <w:r w:rsidR="00D300C3" w:rsidRPr="00C70736">
        <w:rPr>
          <w:sz w:val="24"/>
          <w:szCs w:val="24"/>
        </w:rPr>
        <w:t xml:space="preserve">rajanaapurit </w:t>
      </w:r>
      <w:r w:rsidRPr="00C70736">
        <w:rPr>
          <w:sz w:val="24"/>
          <w:szCs w:val="24"/>
        </w:rPr>
        <w:t>(tilan nimi tai kiinteistötunnus, omistaja ja osoite)</w:t>
      </w:r>
      <w:r w:rsidR="00C70736" w:rsidRPr="00C70736">
        <w:rPr>
          <w:sz w:val="24"/>
          <w:szCs w:val="24"/>
        </w:rPr>
        <w:t xml:space="preserve"> sekä</w:t>
      </w:r>
      <w:r w:rsidR="00C70736">
        <w:rPr>
          <w:sz w:val="24"/>
          <w:szCs w:val="24"/>
        </w:rPr>
        <w:t xml:space="preserve"> </w:t>
      </w:r>
      <w:r w:rsidR="00D300C3" w:rsidRPr="00C70736">
        <w:rPr>
          <w:sz w:val="24"/>
          <w:szCs w:val="24"/>
        </w:rPr>
        <w:t>muut mahdolliset asianosaiset eli ne</w:t>
      </w:r>
      <w:r w:rsidR="00BE4844" w:rsidRPr="00C70736">
        <w:rPr>
          <w:sz w:val="24"/>
          <w:szCs w:val="24"/>
        </w:rPr>
        <w:t>, joita toiminta ja sen vaikutukset erityisesti saattavat koskea sekä heidän yhteys- ja kiinteistötietonsa (tilan nimi tai kiinteistötunnus, omistaja ja osoite); käytännössä tämä koskee alle 500 metrin etäisyydellä asumis- tai loma-asumiskäytössä olevan rakennuksen tai</w:t>
      </w:r>
      <w:r w:rsidR="00BE4844" w:rsidRPr="00C70736">
        <w:rPr>
          <w:iCs/>
          <w:sz w:val="24"/>
          <w:szCs w:val="24"/>
        </w:rPr>
        <w:t xml:space="preserve"> sen oleskeluun tarkoitetun piha-alueen omistajia</w:t>
      </w:r>
      <w:r w:rsidR="00C70736">
        <w:rPr>
          <w:iCs/>
          <w:sz w:val="24"/>
          <w:szCs w:val="24"/>
        </w:rPr>
        <w:t xml:space="preserve">; </w:t>
      </w:r>
      <w:r w:rsidR="00C70736" w:rsidRPr="00C70736">
        <w:rPr>
          <w:iCs/>
          <w:sz w:val="24"/>
          <w:szCs w:val="24"/>
        </w:rPr>
        <w:t xml:space="preserve">tiedot esitetään </w:t>
      </w:r>
      <w:hyperlink r:id="rId22" w:anchor="kivenlouhinta-ja-murskaus" w:history="1">
        <w:r w:rsidR="00C70736" w:rsidRPr="003946EA">
          <w:rPr>
            <w:rStyle w:val="Hyperlinkki"/>
            <w:b w:val="0"/>
            <w:bCs/>
            <w:iCs/>
            <w:sz w:val="24"/>
            <w:szCs w:val="24"/>
            <w:u w:val="single"/>
          </w:rPr>
          <w:t>lomakkeella 6010c</w:t>
        </w:r>
      </w:hyperlink>
    </w:p>
    <w:p w14:paraId="191C3367" w14:textId="77777777" w:rsidR="00BE4844" w:rsidRPr="00386545" w:rsidRDefault="00BE4844" w:rsidP="00BE4844">
      <w:pPr>
        <w:pStyle w:val="3Luettelo"/>
        <w:keepNext/>
        <w:keepLines/>
        <w:numPr>
          <w:ilvl w:val="2"/>
          <w:numId w:val="6"/>
        </w:numPr>
        <w:ind w:left="1434"/>
        <w:jc w:val="left"/>
        <w:rPr>
          <w:sz w:val="24"/>
          <w:szCs w:val="24"/>
        </w:rPr>
      </w:pPr>
      <w:r w:rsidRPr="00936F0E">
        <w:rPr>
          <w:sz w:val="24"/>
          <w:szCs w:val="24"/>
        </w:rPr>
        <w:t xml:space="preserve">melulle, tärinälle tai pölylle </w:t>
      </w:r>
      <w:r w:rsidR="00D300C3" w:rsidRPr="00936F0E">
        <w:rPr>
          <w:sz w:val="24"/>
          <w:szCs w:val="24"/>
        </w:rPr>
        <w:t xml:space="preserve">alttiit kohteet </w:t>
      </w:r>
      <w:r w:rsidRPr="00936F0E">
        <w:rPr>
          <w:sz w:val="24"/>
          <w:szCs w:val="24"/>
        </w:rPr>
        <w:t>naapurustossa kuten koulu, lasten päiväko</w:t>
      </w:r>
      <w:r w:rsidRPr="00386545">
        <w:rPr>
          <w:sz w:val="24"/>
          <w:szCs w:val="24"/>
        </w:rPr>
        <w:t>ti, leikkikenttä, sairaala, virkistysalue, elintarviketehdas tms.</w:t>
      </w:r>
    </w:p>
    <w:p w14:paraId="69ECAB77" w14:textId="77777777" w:rsidR="00210DC3" w:rsidRPr="00386545" w:rsidRDefault="00832479" w:rsidP="00DB2185">
      <w:pPr>
        <w:pStyle w:val="3Luettelo"/>
        <w:keepNext/>
        <w:keepLines/>
        <w:numPr>
          <w:ilvl w:val="2"/>
          <w:numId w:val="6"/>
        </w:numPr>
        <w:ind w:left="1434"/>
        <w:jc w:val="left"/>
        <w:rPr>
          <w:sz w:val="24"/>
          <w:szCs w:val="24"/>
        </w:rPr>
      </w:pPr>
      <w:r w:rsidRPr="00386545">
        <w:rPr>
          <w:sz w:val="24"/>
          <w:szCs w:val="24"/>
        </w:rPr>
        <w:t xml:space="preserve">toiminta-alueen </w:t>
      </w:r>
      <w:r w:rsidR="00A93943" w:rsidRPr="00386545">
        <w:rPr>
          <w:sz w:val="24"/>
          <w:szCs w:val="24"/>
        </w:rPr>
        <w:t>sijainti</w:t>
      </w:r>
      <w:r w:rsidRPr="00386545">
        <w:rPr>
          <w:sz w:val="24"/>
          <w:szCs w:val="24"/>
        </w:rPr>
        <w:t xml:space="preserve">karttaan </w:t>
      </w:r>
      <w:r w:rsidR="00210DC3" w:rsidRPr="00386545">
        <w:rPr>
          <w:sz w:val="24"/>
          <w:szCs w:val="24"/>
        </w:rPr>
        <w:t>merk</w:t>
      </w:r>
      <w:r w:rsidRPr="00386545">
        <w:rPr>
          <w:sz w:val="24"/>
          <w:szCs w:val="24"/>
        </w:rPr>
        <w:t>i</w:t>
      </w:r>
      <w:r w:rsidR="00210DC3" w:rsidRPr="00386545">
        <w:rPr>
          <w:sz w:val="24"/>
          <w:szCs w:val="24"/>
        </w:rPr>
        <w:t>t</w:t>
      </w:r>
      <w:r w:rsidRPr="00386545">
        <w:rPr>
          <w:sz w:val="24"/>
          <w:szCs w:val="24"/>
        </w:rPr>
        <w:t>ää</w:t>
      </w:r>
      <w:r w:rsidR="00210DC3" w:rsidRPr="00386545">
        <w:rPr>
          <w:sz w:val="24"/>
          <w:szCs w:val="24"/>
        </w:rPr>
        <w:t>n piha-alueet, asuinrakennukset, kalustohallit ym. toiminnot</w:t>
      </w:r>
      <w:r w:rsidR="00D300C3" w:rsidRPr="00386545">
        <w:rPr>
          <w:sz w:val="24"/>
          <w:szCs w:val="24"/>
        </w:rPr>
        <w:t>.</w:t>
      </w:r>
    </w:p>
    <w:p w14:paraId="377AE526" w14:textId="77777777" w:rsidR="00DB2185" w:rsidRPr="00386545" w:rsidRDefault="00DB2185" w:rsidP="00C7738F">
      <w:pPr>
        <w:pStyle w:val="3Luettelo"/>
        <w:ind w:left="1077" w:firstLine="0"/>
        <w:rPr>
          <w:sz w:val="24"/>
          <w:szCs w:val="24"/>
        </w:rPr>
      </w:pPr>
    </w:p>
    <w:p w14:paraId="00B5B262" w14:textId="6C36129F" w:rsidR="00DB2185" w:rsidRPr="00386545" w:rsidRDefault="00DB2185" w:rsidP="00DB218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386545">
        <w:rPr>
          <w:lang w:val="fi-FI"/>
        </w:rPr>
        <w:t>Kiinteistöjen rekisteritietoja voi t</w:t>
      </w:r>
      <w:r w:rsidR="00A83ED2" w:rsidRPr="00386545">
        <w:rPr>
          <w:lang w:val="fi-FI"/>
        </w:rPr>
        <w:t>iedustella maanmittaustoimistois</w:t>
      </w:r>
      <w:r w:rsidRPr="00386545">
        <w:rPr>
          <w:lang w:val="fi-FI"/>
        </w:rPr>
        <w:t xml:space="preserve">ta (ks. maanmittauslaitoksen </w:t>
      </w:r>
      <w:r w:rsidR="00630128" w:rsidRPr="00386545">
        <w:rPr>
          <w:lang w:val="fi-FI"/>
        </w:rPr>
        <w:t>Internet-sivut</w:t>
      </w:r>
      <w:r w:rsidRPr="00386545">
        <w:rPr>
          <w:lang w:val="fi-FI"/>
        </w:rPr>
        <w:t xml:space="preserve"> </w:t>
      </w:r>
      <w:hyperlink r:id="rId23" w:history="1">
        <w:r w:rsidR="00C70736" w:rsidRPr="003946EA">
          <w:rPr>
            <w:rStyle w:val="Hyperlinkki"/>
            <w:b w:val="0"/>
            <w:sz w:val="24"/>
            <w:u w:val="single"/>
            <w:lang w:val="fi-FI"/>
          </w:rPr>
          <w:t>maanmittauslaitos.fi</w:t>
        </w:r>
      </w:hyperlink>
      <w:r w:rsidRPr="00386545">
        <w:rPr>
          <w:lang w:val="fi-FI"/>
        </w:rPr>
        <w:t>).</w:t>
      </w:r>
    </w:p>
    <w:p w14:paraId="55890954" w14:textId="77777777" w:rsidR="00DB2185" w:rsidRPr="00386545" w:rsidRDefault="00DB2185" w:rsidP="00BF3A5A">
      <w:pPr>
        <w:rPr>
          <w:b/>
          <w:lang w:val="fi-FI"/>
        </w:rPr>
      </w:pPr>
    </w:p>
    <w:p w14:paraId="4942F282" w14:textId="77777777" w:rsidR="008708F7" w:rsidRPr="00386545" w:rsidRDefault="00AF6451" w:rsidP="00192871">
      <w:pPr>
        <w:keepNext/>
        <w:ind w:left="0"/>
        <w:rPr>
          <w:b/>
          <w:sz w:val="28"/>
          <w:szCs w:val="28"/>
          <w:lang w:val="fi-FI"/>
        </w:rPr>
      </w:pPr>
      <w:r w:rsidRPr="00386545">
        <w:rPr>
          <w:b/>
          <w:sz w:val="28"/>
          <w:szCs w:val="28"/>
          <w:lang w:val="fi-FI"/>
        </w:rPr>
        <w:t>Laitoksen toiminta</w:t>
      </w:r>
    </w:p>
    <w:p w14:paraId="285E3F11" w14:textId="77777777" w:rsidR="00A77A61" w:rsidRPr="00386545" w:rsidRDefault="00A77A61" w:rsidP="00192871">
      <w:pPr>
        <w:pStyle w:val="Otsikko3"/>
        <w:widowControl/>
      </w:pPr>
    </w:p>
    <w:p w14:paraId="42A640D9" w14:textId="77777777" w:rsidR="00687D63" w:rsidRPr="00386545" w:rsidRDefault="00687D63" w:rsidP="00192871">
      <w:pPr>
        <w:pStyle w:val="Otsikko3"/>
        <w:widowControl/>
        <w:ind w:left="284" w:hanging="284"/>
      </w:pPr>
      <w:bookmarkStart w:id="32" w:name="_Toc449448681"/>
      <w:r w:rsidRPr="00386545">
        <w:t>8. Yleiskuvaus toiminnasta sekä yleisölle tarkoitettu tiivistelmä lupahakemuksessa esitetyistä tiedoista</w:t>
      </w:r>
      <w:bookmarkEnd w:id="32"/>
    </w:p>
    <w:p w14:paraId="7F129E38" w14:textId="77777777" w:rsidR="00192871" w:rsidRPr="00386545" w:rsidRDefault="00192871" w:rsidP="00192871">
      <w:pPr>
        <w:pStyle w:val="pykl"/>
        <w:keepNext/>
        <w:widowControl/>
        <w:rPr>
          <w:sz w:val="20"/>
        </w:rPr>
      </w:pPr>
    </w:p>
    <w:p w14:paraId="084CBEF0" w14:textId="77777777" w:rsidR="00EE35C9" w:rsidRPr="00C5221B" w:rsidRDefault="00EE35C9" w:rsidP="00192871">
      <w:pPr>
        <w:pStyle w:val="pykl"/>
        <w:keepNext/>
        <w:widowControl/>
        <w:rPr>
          <w:sz w:val="20"/>
        </w:rPr>
      </w:pPr>
      <w:r w:rsidRPr="00386545">
        <w:rPr>
          <w:sz w:val="20"/>
        </w:rPr>
        <w:tab/>
      </w:r>
      <w:r w:rsidRPr="00C5221B">
        <w:rPr>
          <w:sz w:val="20"/>
        </w:rPr>
        <w:t xml:space="preserve">(YSA </w:t>
      </w:r>
      <w:r w:rsidR="00D300C3" w:rsidRPr="00C5221B">
        <w:rPr>
          <w:sz w:val="20"/>
        </w:rPr>
        <w:t>3</w:t>
      </w:r>
      <w:r w:rsidRPr="00C5221B">
        <w:rPr>
          <w:sz w:val="20"/>
        </w:rPr>
        <w:t xml:space="preserve"> § 1 momentti 3 kohta)</w:t>
      </w:r>
    </w:p>
    <w:p w14:paraId="0345A295" w14:textId="77777777" w:rsidR="00EE35C9" w:rsidRPr="00C5221B" w:rsidRDefault="00EE35C9" w:rsidP="00192871">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217AD3BF" w14:textId="77777777" w:rsidR="009C7F2B" w:rsidRPr="00C5221B" w:rsidRDefault="00EE35C9" w:rsidP="00192871">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C5221B">
        <w:rPr>
          <w:lang w:val="fi-FI"/>
        </w:rPr>
        <w:t>Esitetään lyhyt ja käytännönläheinen yleiskuvaus toiminnasta. Yleiskuvauksesta tulee käydä ilmi, mitä hakemus koskee, kuvaus toiminnasta</w:t>
      </w:r>
      <w:r w:rsidR="009C7F2B" w:rsidRPr="00C5221B">
        <w:rPr>
          <w:lang w:val="fi-FI"/>
        </w:rPr>
        <w:t xml:space="preserve"> (mm. toiminta-ajat</w:t>
      </w:r>
      <w:r w:rsidRPr="00C5221B">
        <w:rPr>
          <w:lang w:val="fi-FI"/>
        </w:rPr>
        <w:t>,</w:t>
      </w:r>
      <w:r w:rsidR="009C7F2B" w:rsidRPr="00C5221B">
        <w:rPr>
          <w:lang w:val="fi-FI"/>
        </w:rPr>
        <w:t xml:space="preserve"> louhintasuunnat ja varastokasojen sijoitus, liikenteen määrät)</w:t>
      </w:r>
      <w:r w:rsidRPr="00C5221B">
        <w:rPr>
          <w:lang w:val="fi-FI"/>
        </w:rPr>
        <w:t xml:space="preserve"> sen olennaisista päästöistä ja toiminnan vaikutuksista, vaikutusalueesta ja syntyvistä jätteistä. </w:t>
      </w:r>
    </w:p>
    <w:p w14:paraId="001A00EA" w14:textId="77777777" w:rsidR="009C7F2B" w:rsidRPr="00C5221B" w:rsidRDefault="009C7F2B" w:rsidP="009C7F2B">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00A1AFCF" w14:textId="77777777" w:rsidR="009C7F2B" w:rsidRPr="00C5221B" w:rsidRDefault="00EE35C9" w:rsidP="009C7F2B">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C5221B">
        <w:rPr>
          <w:lang w:val="fi-FI"/>
        </w:rPr>
        <w:t>Lisäksi esitetään yleisölle tarkoitettu tiivistelmä lupahakemuksessa esitetyistä tiedoista. Ympäristölupaviranomainen voi käyttää yleisölle tarkoitettua tiivistelmää esimerkiksi kuulutuksen liitteenä</w:t>
      </w:r>
      <w:r w:rsidR="00D300C3" w:rsidRPr="00C5221B">
        <w:rPr>
          <w:lang w:val="fi-FI"/>
        </w:rPr>
        <w:t xml:space="preserve"> (YSL 44 §)</w:t>
      </w:r>
      <w:r w:rsidRPr="00C5221B">
        <w:rPr>
          <w:lang w:val="fi-FI"/>
        </w:rPr>
        <w:t>.</w:t>
      </w:r>
      <w:r w:rsidR="00D300C3" w:rsidRPr="00C5221B">
        <w:rPr>
          <w:lang w:val="fi-FI"/>
        </w:rPr>
        <w:t xml:space="preserve"> </w:t>
      </w:r>
    </w:p>
    <w:p w14:paraId="55E23E6A" w14:textId="77777777" w:rsidR="00687D63" w:rsidRPr="00C5221B" w:rsidRDefault="00687D63" w:rsidP="00687D63">
      <w:pPr>
        <w:rPr>
          <w:lang w:val="fi-FI" w:eastAsia="fi-FI"/>
        </w:rPr>
      </w:pPr>
    </w:p>
    <w:p w14:paraId="638142C8" w14:textId="77777777" w:rsidR="00687D63" w:rsidRPr="00C5221B" w:rsidRDefault="00687D63" w:rsidP="007D6C23">
      <w:pPr>
        <w:pStyle w:val="Otsikko3"/>
      </w:pPr>
    </w:p>
    <w:p w14:paraId="70EBE2BF" w14:textId="77777777" w:rsidR="00BA4CF4" w:rsidRPr="00C5221B" w:rsidRDefault="00687D63" w:rsidP="007D6C23">
      <w:pPr>
        <w:pStyle w:val="Otsikko3"/>
      </w:pPr>
      <w:bookmarkStart w:id="33" w:name="_Toc449448682"/>
      <w:r w:rsidRPr="00C5221B">
        <w:t>9</w:t>
      </w:r>
      <w:r w:rsidR="00BA4CF4" w:rsidRPr="00C5221B">
        <w:t>. Tuotteet</w:t>
      </w:r>
      <w:r w:rsidR="00231D85" w:rsidRPr="00C5221B">
        <w:t xml:space="preserve"> ja</w:t>
      </w:r>
      <w:r w:rsidR="00BA4CF4" w:rsidRPr="00C5221B">
        <w:t xml:space="preserve"> tuotantomäärät</w:t>
      </w:r>
      <w:bookmarkEnd w:id="33"/>
    </w:p>
    <w:p w14:paraId="2466AF67" w14:textId="77777777" w:rsidR="00386545" w:rsidRPr="00C5221B" w:rsidRDefault="00386545" w:rsidP="00386545">
      <w:pPr>
        <w:rPr>
          <w:sz w:val="20"/>
          <w:szCs w:val="20"/>
          <w:lang w:val="fi-FI" w:eastAsia="fi-FI"/>
        </w:rPr>
      </w:pPr>
    </w:p>
    <w:p w14:paraId="1263B932" w14:textId="77777777" w:rsidR="00386545" w:rsidRPr="00386545" w:rsidRDefault="00386545" w:rsidP="00386545">
      <w:pPr>
        <w:rPr>
          <w:lang w:val="fi-FI" w:eastAsia="fi-FI"/>
        </w:rPr>
      </w:pPr>
      <w:r w:rsidRPr="00C5221B">
        <w:rPr>
          <w:sz w:val="20"/>
          <w:lang w:val="fi-FI"/>
        </w:rPr>
        <w:t>(YSA 3 § 1 momentti 4 kohta)</w:t>
      </w:r>
    </w:p>
    <w:p w14:paraId="16C45E2D" w14:textId="77777777" w:rsidR="00DB2185" w:rsidRPr="00386545" w:rsidRDefault="00DB2185" w:rsidP="007D6C23">
      <w:pPr>
        <w:pStyle w:val="Otsikko3"/>
      </w:pPr>
    </w:p>
    <w:p w14:paraId="065DA1DE" w14:textId="77777777" w:rsidR="00DB2185" w:rsidRPr="00386545" w:rsidRDefault="00DB2185" w:rsidP="00DB2185">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386545">
        <w:rPr>
          <w:lang w:val="fi-FI"/>
        </w:rPr>
        <w:t>Esitetään luvan hakemisen kannalta tarpeelliset tiedot toiminnan tuotteista, tuotannosta, tuotantokapasiteetista, laitteistoista, rakenteista ja niiden sijainnista.</w:t>
      </w:r>
    </w:p>
    <w:p w14:paraId="511779FE" w14:textId="77777777" w:rsidR="00DB2185" w:rsidRPr="00386545" w:rsidRDefault="00DB2185" w:rsidP="00A279ED">
      <w:pPr>
        <w:keepLines/>
        <w:widowControl w:val="0"/>
        <w:numPr>
          <w:ilvl w:val="0"/>
          <w:numId w:val="7"/>
        </w:numPr>
        <w:ind w:left="1304" w:hanging="227"/>
        <w:rPr>
          <w:lang w:val="fi-FI"/>
        </w:rPr>
      </w:pPr>
      <w:r w:rsidRPr="00386545">
        <w:rPr>
          <w:lang w:val="fi-FI"/>
        </w:rPr>
        <w:t xml:space="preserve">Ilmoitetaan keskimääräisen toteutuneen </w:t>
      </w:r>
      <w:r w:rsidR="002C082C" w:rsidRPr="00386545">
        <w:rPr>
          <w:lang w:val="fi-FI"/>
        </w:rPr>
        <w:t xml:space="preserve">tai suunnitellun </w:t>
      </w:r>
      <w:r w:rsidRPr="00386545">
        <w:rPr>
          <w:lang w:val="fi-FI"/>
        </w:rPr>
        <w:t>toimintavuoden tuotantomäärä, hakemuksen mukainen vuosittainen tuotantomäärä ja suurin mahdollinen tuotantokapasiteetti. Tuotanto ja tuotantokapasiteetti ilmoitetaan es</w:t>
      </w:r>
      <w:r w:rsidR="00210DC3" w:rsidRPr="00386545">
        <w:rPr>
          <w:lang w:val="fi-FI"/>
        </w:rPr>
        <w:t>imerkiksi</w:t>
      </w:r>
      <w:r w:rsidR="002C082C" w:rsidRPr="00386545">
        <w:rPr>
          <w:lang w:val="fi-FI"/>
        </w:rPr>
        <w:t xml:space="preserve"> yksikössä</w:t>
      </w:r>
      <w:r w:rsidR="00210DC3" w:rsidRPr="00386545">
        <w:rPr>
          <w:lang w:val="fi-FI"/>
        </w:rPr>
        <w:t xml:space="preserve"> 1 000 tonnia </w:t>
      </w:r>
      <w:r w:rsidR="002C082C" w:rsidRPr="00386545">
        <w:rPr>
          <w:lang w:val="fi-FI"/>
        </w:rPr>
        <w:t>mursketta tai louhittua kiviainesta/vuosi</w:t>
      </w:r>
      <w:r w:rsidR="00210DC3" w:rsidRPr="00386545">
        <w:rPr>
          <w:lang w:val="fi-FI"/>
        </w:rPr>
        <w:t>.</w:t>
      </w:r>
    </w:p>
    <w:p w14:paraId="0CAFF5E5" w14:textId="77777777" w:rsidR="00847239" w:rsidRPr="00386545" w:rsidRDefault="00DB2185" w:rsidP="00847239">
      <w:pPr>
        <w:widowControl w:val="0"/>
        <w:numPr>
          <w:ilvl w:val="0"/>
          <w:numId w:val="7"/>
        </w:numPr>
        <w:ind w:left="1304" w:hanging="227"/>
        <w:rPr>
          <w:lang w:val="fi-FI"/>
        </w:rPr>
      </w:pPr>
      <w:r w:rsidRPr="00386545">
        <w:rPr>
          <w:lang w:val="fi-FI"/>
        </w:rPr>
        <w:t xml:space="preserve">Kuvaillaan </w:t>
      </w:r>
      <w:r w:rsidR="002C082C" w:rsidRPr="00386545">
        <w:rPr>
          <w:lang w:val="fi-FI"/>
        </w:rPr>
        <w:t xml:space="preserve">lyhyesti </w:t>
      </w:r>
      <w:r w:rsidRPr="00386545">
        <w:rPr>
          <w:lang w:val="fi-FI"/>
        </w:rPr>
        <w:t xml:space="preserve">toimintaan liittyvät </w:t>
      </w:r>
      <w:r w:rsidR="006356B9" w:rsidRPr="00386545">
        <w:rPr>
          <w:lang w:val="fi-FI"/>
        </w:rPr>
        <w:t>laitteisto</w:t>
      </w:r>
      <w:r w:rsidR="00BA5CBC" w:rsidRPr="00386545">
        <w:rPr>
          <w:lang w:val="fi-FI"/>
        </w:rPr>
        <w:t>t</w:t>
      </w:r>
      <w:r w:rsidR="006356B9" w:rsidRPr="00386545">
        <w:rPr>
          <w:lang w:val="fi-FI"/>
        </w:rPr>
        <w:t xml:space="preserve"> ja rakentee</w:t>
      </w:r>
      <w:r w:rsidR="00BA5CBC" w:rsidRPr="00386545">
        <w:rPr>
          <w:lang w:val="fi-FI"/>
        </w:rPr>
        <w:t>t</w:t>
      </w:r>
      <w:r w:rsidR="00231D85" w:rsidRPr="00386545">
        <w:rPr>
          <w:lang w:val="fi-FI"/>
        </w:rPr>
        <w:t xml:space="preserve"> ja merkitään ne sijaintikarttaan</w:t>
      </w:r>
      <w:r w:rsidR="006356B9" w:rsidRPr="00386545">
        <w:rPr>
          <w:lang w:val="fi-FI"/>
        </w:rPr>
        <w:t>.</w:t>
      </w:r>
    </w:p>
    <w:p w14:paraId="557905E4" w14:textId="77777777" w:rsidR="00A14BA5" w:rsidRPr="00386545" w:rsidRDefault="00A14BA5" w:rsidP="00A14BA5">
      <w:pPr>
        <w:widowControl w:val="0"/>
        <w:ind w:left="150"/>
        <w:rPr>
          <w:lang w:val="fi-FI"/>
        </w:rPr>
      </w:pPr>
    </w:p>
    <w:p w14:paraId="1EE3E268" w14:textId="77777777" w:rsidR="00A77A61" w:rsidRPr="00386545" w:rsidRDefault="00A77A61" w:rsidP="00847239">
      <w:pPr>
        <w:widowControl w:val="0"/>
        <w:rPr>
          <w:lang w:val="fi-FI"/>
        </w:rPr>
      </w:pPr>
    </w:p>
    <w:p w14:paraId="27717CCF" w14:textId="77777777" w:rsidR="0000303A" w:rsidRPr="00386545" w:rsidRDefault="00687D63" w:rsidP="00832479">
      <w:pPr>
        <w:pStyle w:val="Otsikko3"/>
      </w:pPr>
      <w:bookmarkStart w:id="34" w:name="_Toc449448683"/>
      <w:r w:rsidRPr="00386545">
        <w:t>10</w:t>
      </w:r>
      <w:r w:rsidR="0000303A" w:rsidRPr="00386545">
        <w:t>. Toiminnan ajankohta</w:t>
      </w:r>
      <w:r w:rsidR="007B25AD" w:rsidRPr="00386545">
        <w:t xml:space="preserve"> </w:t>
      </w:r>
      <w:r w:rsidR="005A6728" w:rsidRPr="00386545">
        <w:rPr>
          <w:b w:val="0"/>
        </w:rPr>
        <w:t>(</w:t>
      </w:r>
      <w:r w:rsidR="00F77BAC" w:rsidRPr="00386545">
        <w:rPr>
          <w:b w:val="0"/>
        </w:rPr>
        <w:t>7–</w:t>
      </w:r>
      <w:r w:rsidR="00D94F9A" w:rsidRPr="00386545">
        <w:rPr>
          <w:b w:val="0"/>
        </w:rPr>
        <w:t>8</w:t>
      </w:r>
      <w:r w:rsidR="005A6728" w:rsidRPr="00386545">
        <w:rPr>
          <w:b w:val="0"/>
        </w:rPr>
        <w:t xml:space="preserve"> §)</w:t>
      </w:r>
      <w:bookmarkEnd w:id="34"/>
      <w:r w:rsidR="005A6728" w:rsidRPr="00386545">
        <w:t xml:space="preserve"> </w:t>
      </w:r>
    </w:p>
    <w:p w14:paraId="47CDE08C" w14:textId="77777777" w:rsidR="0000303A" w:rsidRPr="00386545" w:rsidRDefault="0000303A" w:rsidP="00832479">
      <w:pPr>
        <w:keepNext/>
        <w:rPr>
          <w:b/>
          <w:lang w:val="fi-FI"/>
        </w:rPr>
      </w:pPr>
    </w:p>
    <w:p w14:paraId="402C4269" w14:textId="77777777" w:rsidR="00A93943" w:rsidRPr="00386545" w:rsidRDefault="0000303A" w:rsidP="00A93943">
      <w:pPr>
        <w:ind w:left="600" w:hanging="600"/>
        <w:rPr>
          <w:lang w:val="fi-FI"/>
        </w:rPr>
      </w:pPr>
      <w:r w:rsidRPr="00386545">
        <w:rPr>
          <w:b/>
          <w:lang w:val="fi-FI"/>
        </w:rPr>
        <w:tab/>
      </w:r>
      <w:r w:rsidR="00A93943" w:rsidRPr="00386545">
        <w:rPr>
          <w:lang w:val="fi-FI"/>
        </w:rPr>
        <w:t xml:space="preserve">Ilmoitetaan </w:t>
      </w:r>
      <w:r w:rsidR="00F77BAC" w:rsidRPr="00386545">
        <w:rPr>
          <w:lang w:val="fi-FI"/>
        </w:rPr>
        <w:t xml:space="preserve">toiminnoittain </w:t>
      </w:r>
      <w:r w:rsidR="00A93943" w:rsidRPr="00386545">
        <w:rPr>
          <w:lang w:val="fi-FI"/>
        </w:rPr>
        <w:t xml:space="preserve">keskimääräinen </w:t>
      </w:r>
      <w:r w:rsidR="00F77BAC" w:rsidRPr="00386545">
        <w:rPr>
          <w:lang w:val="fi-FI"/>
        </w:rPr>
        <w:t>toiminta-</w:t>
      </w:r>
      <w:r w:rsidR="00A93943" w:rsidRPr="00386545">
        <w:rPr>
          <w:lang w:val="fi-FI"/>
        </w:rPr>
        <w:t>aika (h/a), päivittäinen sekä viikoittainen toiminta-aika ja mahdollinen vuorokausi- ja vuodenaikaisvaihtelu</w:t>
      </w:r>
      <w:r w:rsidR="00F77BAC" w:rsidRPr="00386545">
        <w:rPr>
          <w:lang w:val="fi-FI"/>
        </w:rPr>
        <w:t xml:space="preserve"> tai</w:t>
      </w:r>
      <w:r w:rsidR="00A93943" w:rsidRPr="00386545">
        <w:rPr>
          <w:lang w:val="fi-FI"/>
        </w:rPr>
        <w:t xml:space="preserve"> toiminnan </w:t>
      </w:r>
      <w:r w:rsidR="00F77BAC" w:rsidRPr="00386545">
        <w:rPr>
          <w:lang w:val="fi-FI"/>
        </w:rPr>
        <w:t xml:space="preserve">muu </w:t>
      </w:r>
      <w:r w:rsidR="00A93943" w:rsidRPr="00386545">
        <w:rPr>
          <w:lang w:val="fi-FI"/>
        </w:rPr>
        <w:t>mahdollinen jaksollisuus (esim. menekkivaihteluista tai lomista aiheutuvat vaihtelut tai laitoksen käynnin jaksotus, kuten työvuorojen määrä vuorokaudessa ja työpäivien määrä viikossa).</w:t>
      </w:r>
    </w:p>
    <w:p w14:paraId="7CFC9107" w14:textId="77777777" w:rsidR="00A93943" w:rsidRPr="00386545" w:rsidRDefault="00A93943" w:rsidP="00832479">
      <w:pPr>
        <w:keepNext/>
        <w:ind w:left="600" w:hanging="600"/>
        <w:rPr>
          <w:lang w:val="fi-FI"/>
        </w:rPr>
      </w:pPr>
    </w:p>
    <w:p w14:paraId="0054C66A" w14:textId="77777777" w:rsidR="0000303A" w:rsidRPr="00386545" w:rsidRDefault="0000303A" w:rsidP="00A93943">
      <w:pPr>
        <w:keepNext/>
        <w:ind w:left="600" w:hanging="33"/>
        <w:rPr>
          <w:lang w:val="fi-FI"/>
        </w:rPr>
      </w:pPr>
      <w:r w:rsidRPr="00386545">
        <w:rPr>
          <w:lang w:val="fi-FI"/>
        </w:rPr>
        <w:t xml:space="preserve">Esitetään </w:t>
      </w:r>
      <w:r w:rsidR="00F77BAC" w:rsidRPr="00386545">
        <w:rPr>
          <w:lang w:val="fi-FI"/>
        </w:rPr>
        <w:t xml:space="preserve">vuodet ja </w:t>
      </w:r>
      <w:r w:rsidRPr="00386545">
        <w:rPr>
          <w:lang w:val="fi-FI"/>
        </w:rPr>
        <w:t xml:space="preserve">kuukaudet, jolloin </w:t>
      </w:r>
      <w:r w:rsidR="00F77BAC" w:rsidRPr="00386545">
        <w:rPr>
          <w:lang w:val="fi-FI"/>
        </w:rPr>
        <w:t>laitos</w:t>
      </w:r>
      <w:r w:rsidR="00C90796" w:rsidRPr="00386545">
        <w:rPr>
          <w:color w:val="FF0000"/>
          <w:lang w:val="fi-FI"/>
        </w:rPr>
        <w:t xml:space="preserve"> </w:t>
      </w:r>
      <w:r w:rsidR="00C90796" w:rsidRPr="00386545">
        <w:rPr>
          <w:lang w:val="fi-FI"/>
        </w:rPr>
        <w:t>on toiminnassa</w:t>
      </w:r>
      <w:r w:rsidR="00847239" w:rsidRPr="00386545">
        <w:rPr>
          <w:lang w:val="fi-FI"/>
        </w:rPr>
        <w:t>.</w:t>
      </w:r>
      <w:r w:rsidRPr="00386545">
        <w:rPr>
          <w:lang w:val="fi-FI"/>
        </w:rPr>
        <w:t xml:space="preserve"> Ajankohdat esitetään erikseen kuormauksille ja kuljetuksille, kiven rikotukselle, poraamiselle ja murskaamiselle sekä räjäytyksille.</w:t>
      </w:r>
      <w:r w:rsidR="00570B91" w:rsidRPr="00386545">
        <w:rPr>
          <w:lang w:val="fi-FI"/>
        </w:rPr>
        <w:t xml:space="preserve"> </w:t>
      </w:r>
      <w:r w:rsidR="00B67FAC" w:rsidRPr="00386545">
        <w:rPr>
          <w:lang w:val="fi-FI"/>
        </w:rPr>
        <w:t>Ympäristölupa edellytetään aina, kun kiviainesta käsitellään samalla toiminta-alueella yhteensä vähintään 50 päivänä.</w:t>
      </w:r>
    </w:p>
    <w:p w14:paraId="4F4C7034" w14:textId="77777777" w:rsidR="00942A13" w:rsidRPr="00386545" w:rsidRDefault="00942A13" w:rsidP="00847239">
      <w:pPr>
        <w:ind w:left="600" w:hanging="600"/>
        <w:rPr>
          <w:lang w:val="fi-FI"/>
        </w:rPr>
      </w:pPr>
    </w:p>
    <w:p w14:paraId="42794E5D" w14:textId="6A69E47E" w:rsidR="00E257EE" w:rsidRPr="00386545" w:rsidRDefault="00E257EE" w:rsidP="00E257EE">
      <w:pPr>
        <w:ind w:left="600"/>
        <w:rPr>
          <w:color w:val="000000"/>
          <w:lang w:val="fi-FI"/>
        </w:rPr>
      </w:pPr>
      <w:r w:rsidRPr="00386545">
        <w:rPr>
          <w:color w:val="000000"/>
          <w:lang w:val="fi-FI"/>
        </w:rPr>
        <w:t xml:space="preserve">Toiminnasta </w:t>
      </w:r>
      <w:r w:rsidRPr="00386545">
        <w:rPr>
          <w:lang w:val="fi-FI"/>
        </w:rPr>
        <w:t>ja siihen liittyvästä liikenteestä</w:t>
      </w:r>
      <w:r w:rsidRPr="00386545">
        <w:rPr>
          <w:color w:val="000000"/>
          <w:lang w:val="fi-FI"/>
        </w:rPr>
        <w:t xml:space="preserve"> laitosalueella aiheutuvat sallitut melutasot ovat seuraavat (valtioneuvoston päätös melutason ohjearvoista </w:t>
      </w:r>
      <w:hyperlink r:id="rId24" w:history="1">
        <w:r w:rsidRPr="003946EA">
          <w:rPr>
            <w:rStyle w:val="Hyperlinkki"/>
            <w:b w:val="0"/>
            <w:sz w:val="24"/>
            <w:u w:val="single"/>
            <w:lang w:val="fi-FI"/>
          </w:rPr>
          <w:t>993/1992</w:t>
        </w:r>
      </w:hyperlink>
      <w:r w:rsidRPr="00386545">
        <w:rPr>
          <w:color w:val="000000"/>
          <w:lang w:val="fi-FI"/>
        </w:rPr>
        <w:t>):</w:t>
      </w:r>
    </w:p>
    <w:p w14:paraId="42C014FC" w14:textId="7B6FA8A3" w:rsidR="00E257EE" w:rsidRDefault="00E257EE" w:rsidP="00E257EE">
      <w:pPr>
        <w:ind w:left="600"/>
        <w:rPr>
          <w:color w:val="000000"/>
          <w:lang w:val="fi-FI"/>
        </w:rPr>
      </w:pPr>
    </w:p>
    <w:p w14:paraId="34745FA0" w14:textId="77777777" w:rsidR="003946EA" w:rsidRPr="00386545" w:rsidRDefault="003946EA" w:rsidP="00E257EE">
      <w:pPr>
        <w:ind w:left="600"/>
        <w:rPr>
          <w:color w:val="000000"/>
          <w:lang w:val="fi-FI"/>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2126"/>
        <w:gridCol w:w="2092"/>
      </w:tblGrid>
      <w:tr w:rsidR="00E257EE" w:rsidRPr="00386545" w14:paraId="02B009EE" w14:textId="77777777" w:rsidTr="00E257EE">
        <w:trPr>
          <w:trHeight w:val="425"/>
        </w:trPr>
        <w:tc>
          <w:tcPr>
            <w:tcW w:w="4962" w:type="dxa"/>
            <w:vMerge w:val="restart"/>
            <w:shd w:val="clear" w:color="auto" w:fill="D9D9D9"/>
          </w:tcPr>
          <w:p w14:paraId="5DF1E129" w14:textId="77777777" w:rsidR="00E257EE" w:rsidRPr="00386545" w:rsidRDefault="00E257EE" w:rsidP="00E257EE">
            <w:pPr>
              <w:ind w:left="0"/>
              <w:rPr>
                <w:b/>
                <w:color w:val="000000"/>
                <w:sz w:val="10"/>
                <w:szCs w:val="10"/>
                <w:lang w:val="fi-FI"/>
              </w:rPr>
            </w:pPr>
          </w:p>
          <w:p w14:paraId="2357C507" w14:textId="77777777" w:rsidR="00E257EE" w:rsidRPr="00386545" w:rsidRDefault="00E257EE" w:rsidP="00E257EE">
            <w:pPr>
              <w:ind w:left="0"/>
              <w:rPr>
                <w:b/>
                <w:color w:val="000000"/>
                <w:sz w:val="22"/>
                <w:szCs w:val="22"/>
                <w:lang w:val="fi-FI"/>
              </w:rPr>
            </w:pPr>
            <w:r w:rsidRPr="00386545">
              <w:rPr>
                <w:b/>
                <w:color w:val="000000"/>
                <w:sz w:val="22"/>
                <w:szCs w:val="22"/>
                <w:lang w:val="fi-FI"/>
              </w:rPr>
              <w:t>Alue, jolle melu kohdistuu</w:t>
            </w:r>
          </w:p>
        </w:tc>
        <w:tc>
          <w:tcPr>
            <w:tcW w:w="4218" w:type="dxa"/>
            <w:gridSpan w:val="2"/>
            <w:shd w:val="clear" w:color="auto" w:fill="D9D9D9"/>
            <w:vAlign w:val="center"/>
          </w:tcPr>
          <w:p w14:paraId="792E5CEE" w14:textId="77777777" w:rsidR="00E257EE" w:rsidRPr="00386545" w:rsidRDefault="00E257EE" w:rsidP="00E257EE">
            <w:pPr>
              <w:ind w:left="0"/>
              <w:jc w:val="center"/>
              <w:rPr>
                <w:b/>
                <w:color w:val="000000"/>
                <w:sz w:val="22"/>
                <w:szCs w:val="22"/>
                <w:lang w:val="fi-FI"/>
              </w:rPr>
            </w:pPr>
            <w:r w:rsidRPr="00386545">
              <w:rPr>
                <w:b/>
                <w:sz w:val="22"/>
                <w:szCs w:val="22"/>
                <w:lang w:val="fi-FI"/>
              </w:rPr>
              <w:t>Melutaso</w:t>
            </w:r>
            <w:r w:rsidRPr="00386545">
              <w:rPr>
                <w:b/>
                <w:color w:val="000000"/>
                <w:sz w:val="22"/>
                <w:szCs w:val="22"/>
                <w:lang w:val="fi-FI"/>
              </w:rPr>
              <w:t xml:space="preserve"> </w:t>
            </w:r>
            <w:proofErr w:type="spellStart"/>
            <w:r w:rsidRPr="00386545">
              <w:rPr>
                <w:b/>
                <w:color w:val="000000"/>
                <w:sz w:val="22"/>
                <w:szCs w:val="22"/>
                <w:lang w:val="fi-FI"/>
              </w:rPr>
              <w:t>L</w:t>
            </w:r>
            <w:r w:rsidRPr="00386545">
              <w:rPr>
                <w:b/>
                <w:color w:val="000000"/>
                <w:sz w:val="22"/>
                <w:szCs w:val="22"/>
                <w:vertAlign w:val="subscript"/>
                <w:lang w:val="fi-FI"/>
              </w:rPr>
              <w:t>Aeq</w:t>
            </w:r>
            <w:proofErr w:type="spellEnd"/>
            <w:r w:rsidRPr="00386545">
              <w:rPr>
                <w:b/>
                <w:color w:val="000000"/>
                <w:sz w:val="22"/>
                <w:szCs w:val="22"/>
                <w:vertAlign w:val="subscript"/>
                <w:lang w:val="fi-FI"/>
              </w:rPr>
              <w:t xml:space="preserve"> </w:t>
            </w:r>
            <w:r w:rsidRPr="00386545">
              <w:rPr>
                <w:b/>
                <w:color w:val="000000"/>
                <w:sz w:val="22"/>
                <w:szCs w:val="22"/>
                <w:lang w:val="fi-FI"/>
              </w:rPr>
              <w:t>(dB)</w:t>
            </w:r>
          </w:p>
        </w:tc>
      </w:tr>
      <w:tr w:rsidR="00E257EE" w:rsidRPr="00386545" w14:paraId="6564F968" w14:textId="77777777" w:rsidTr="00E257EE">
        <w:trPr>
          <w:trHeight w:val="418"/>
        </w:trPr>
        <w:tc>
          <w:tcPr>
            <w:tcW w:w="4962" w:type="dxa"/>
            <w:vMerge/>
            <w:shd w:val="clear" w:color="auto" w:fill="D9D9D9"/>
          </w:tcPr>
          <w:p w14:paraId="36799F7E" w14:textId="77777777" w:rsidR="00E257EE" w:rsidRPr="00386545" w:rsidRDefault="00E257EE" w:rsidP="00E257EE">
            <w:pPr>
              <w:ind w:left="0"/>
              <w:rPr>
                <w:color w:val="000000"/>
                <w:sz w:val="22"/>
                <w:szCs w:val="22"/>
                <w:lang w:val="fi-FI"/>
              </w:rPr>
            </w:pPr>
          </w:p>
        </w:tc>
        <w:tc>
          <w:tcPr>
            <w:tcW w:w="2126" w:type="dxa"/>
            <w:shd w:val="clear" w:color="auto" w:fill="D9D9D9"/>
            <w:vAlign w:val="center"/>
          </w:tcPr>
          <w:p w14:paraId="72E868CF" w14:textId="77777777" w:rsidR="00E257EE" w:rsidRPr="00386545" w:rsidRDefault="00E257EE" w:rsidP="00E257EE">
            <w:pPr>
              <w:ind w:left="0"/>
              <w:jc w:val="center"/>
              <w:rPr>
                <w:b/>
                <w:color w:val="000000"/>
                <w:sz w:val="22"/>
                <w:szCs w:val="22"/>
                <w:lang w:val="fi-FI"/>
              </w:rPr>
            </w:pPr>
            <w:r w:rsidRPr="00386545">
              <w:rPr>
                <w:b/>
                <w:color w:val="000000"/>
                <w:sz w:val="22"/>
                <w:szCs w:val="22"/>
                <w:lang w:val="fi-FI"/>
              </w:rPr>
              <w:t>päivällä (klo 7–22)</w:t>
            </w:r>
          </w:p>
        </w:tc>
        <w:tc>
          <w:tcPr>
            <w:tcW w:w="2092" w:type="dxa"/>
            <w:shd w:val="clear" w:color="auto" w:fill="D9D9D9"/>
            <w:vAlign w:val="center"/>
          </w:tcPr>
          <w:p w14:paraId="5909BB58" w14:textId="77777777" w:rsidR="00E257EE" w:rsidRPr="00386545" w:rsidRDefault="00E257EE" w:rsidP="00E257EE">
            <w:pPr>
              <w:ind w:left="0"/>
              <w:jc w:val="center"/>
              <w:rPr>
                <w:b/>
                <w:color w:val="000000"/>
                <w:sz w:val="22"/>
                <w:szCs w:val="22"/>
                <w:lang w:val="fi-FI"/>
              </w:rPr>
            </w:pPr>
            <w:r w:rsidRPr="00386545">
              <w:rPr>
                <w:b/>
                <w:color w:val="000000"/>
                <w:sz w:val="22"/>
                <w:szCs w:val="22"/>
                <w:lang w:val="fi-FI"/>
              </w:rPr>
              <w:t>yöllä (klo 22–7)</w:t>
            </w:r>
          </w:p>
        </w:tc>
      </w:tr>
      <w:tr w:rsidR="00E257EE" w:rsidRPr="00386545" w14:paraId="26485385" w14:textId="77777777" w:rsidTr="00E257EE">
        <w:trPr>
          <w:trHeight w:val="516"/>
        </w:trPr>
        <w:tc>
          <w:tcPr>
            <w:tcW w:w="4962" w:type="dxa"/>
            <w:vAlign w:val="center"/>
          </w:tcPr>
          <w:p w14:paraId="6DC0EDD5" w14:textId="77777777" w:rsidR="00E257EE" w:rsidRPr="00386545" w:rsidRDefault="00E257EE" w:rsidP="00E257EE">
            <w:pPr>
              <w:ind w:left="0"/>
              <w:rPr>
                <w:color w:val="000000"/>
                <w:sz w:val="22"/>
                <w:szCs w:val="22"/>
                <w:lang w:val="fi-FI"/>
              </w:rPr>
            </w:pPr>
            <w:r w:rsidRPr="00386545">
              <w:rPr>
                <w:color w:val="000000"/>
                <w:sz w:val="22"/>
                <w:szCs w:val="22"/>
                <w:lang w:val="fi-FI"/>
              </w:rPr>
              <w:t xml:space="preserve">Asuinalue, virkistysalue taajamassa ja sellaisen välittömässä läheisyydessä, hoitolaitosalue </w:t>
            </w:r>
          </w:p>
        </w:tc>
        <w:tc>
          <w:tcPr>
            <w:tcW w:w="2126" w:type="dxa"/>
            <w:vAlign w:val="center"/>
          </w:tcPr>
          <w:p w14:paraId="1D710987" w14:textId="77777777" w:rsidR="00E257EE" w:rsidRPr="00386545" w:rsidRDefault="00E257EE" w:rsidP="00E257EE">
            <w:pPr>
              <w:ind w:left="0"/>
              <w:jc w:val="center"/>
              <w:rPr>
                <w:color w:val="000000"/>
                <w:sz w:val="22"/>
                <w:szCs w:val="22"/>
                <w:lang w:val="fi-FI"/>
              </w:rPr>
            </w:pPr>
            <w:r w:rsidRPr="00386545">
              <w:rPr>
                <w:color w:val="000000"/>
                <w:sz w:val="22"/>
                <w:szCs w:val="22"/>
                <w:lang w:val="fi-FI"/>
              </w:rPr>
              <w:t>55</w:t>
            </w:r>
          </w:p>
        </w:tc>
        <w:tc>
          <w:tcPr>
            <w:tcW w:w="2092" w:type="dxa"/>
            <w:vAlign w:val="center"/>
          </w:tcPr>
          <w:p w14:paraId="14875158" w14:textId="77777777" w:rsidR="00E257EE" w:rsidRPr="00386545" w:rsidRDefault="00E257EE" w:rsidP="00E257EE">
            <w:pPr>
              <w:ind w:left="0"/>
              <w:jc w:val="center"/>
              <w:rPr>
                <w:color w:val="000000"/>
                <w:sz w:val="22"/>
                <w:szCs w:val="22"/>
                <w:lang w:val="fi-FI"/>
              </w:rPr>
            </w:pPr>
            <w:r w:rsidRPr="00386545">
              <w:rPr>
                <w:color w:val="000000"/>
                <w:sz w:val="22"/>
                <w:szCs w:val="22"/>
                <w:lang w:val="fi-FI"/>
              </w:rPr>
              <w:t>50</w:t>
            </w:r>
            <w:r w:rsidRPr="00386545">
              <w:rPr>
                <w:color w:val="000000"/>
                <w:sz w:val="22"/>
                <w:szCs w:val="22"/>
                <w:vertAlign w:val="superscript"/>
                <w:lang w:val="fi-FI"/>
              </w:rPr>
              <w:t>*</w:t>
            </w:r>
          </w:p>
        </w:tc>
      </w:tr>
      <w:tr w:rsidR="00E257EE" w:rsidRPr="00386545" w14:paraId="00BE57E7" w14:textId="77777777" w:rsidTr="00E257EE">
        <w:trPr>
          <w:trHeight w:val="516"/>
        </w:trPr>
        <w:tc>
          <w:tcPr>
            <w:tcW w:w="4962" w:type="dxa"/>
            <w:vAlign w:val="center"/>
          </w:tcPr>
          <w:p w14:paraId="3FB8D1C9" w14:textId="77777777" w:rsidR="00E257EE" w:rsidRPr="00386545" w:rsidRDefault="00E257EE" w:rsidP="00E257EE">
            <w:pPr>
              <w:ind w:left="0"/>
              <w:rPr>
                <w:color w:val="000000"/>
                <w:sz w:val="22"/>
                <w:szCs w:val="22"/>
                <w:lang w:val="fi-FI"/>
              </w:rPr>
            </w:pPr>
            <w:r w:rsidRPr="00386545">
              <w:rPr>
                <w:color w:val="000000"/>
                <w:sz w:val="22"/>
                <w:szCs w:val="22"/>
                <w:lang w:val="fi-FI"/>
              </w:rPr>
              <w:t>Oppilaitosalue</w:t>
            </w:r>
          </w:p>
        </w:tc>
        <w:tc>
          <w:tcPr>
            <w:tcW w:w="2126" w:type="dxa"/>
            <w:vAlign w:val="center"/>
          </w:tcPr>
          <w:p w14:paraId="3054D5E6" w14:textId="77777777" w:rsidR="00E257EE" w:rsidRPr="00386545" w:rsidRDefault="00E257EE" w:rsidP="00E257EE">
            <w:pPr>
              <w:ind w:left="0"/>
              <w:jc w:val="center"/>
              <w:rPr>
                <w:color w:val="000000"/>
                <w:sz w:val="22"/>
                <w:szCs w:val="22"/>
                <w:lang w:val="fi-FI"/>
              </w:rPr>
            </w:pPr>
            <w:r w:rsidRPr="00386545">
              <w:rPr>
                <w:color w:val="000000"/>
                <w:sz w:val="22"/>
                <w:szCs w:val="22"/>
                <w:lang w:val="fi-FI"/>
              </w:rPr>
              <w:t>55</w:t>
            </w:r>
          </w:p>
        </w:tc>
        <w:tc>
          <w:tcPr>
            <w:tcW w:w="2092" w:type="dxa"/>
            <w:vAlign w:val="center"/>
          </w:tcPr>
          <w:p w14:paraId="419EB624" w14:textId="77777777" w:rsidR="00E257EE" w:rsidRPr="00386545" w:rsidRDefault="00E257EE" w:rsidP="00E257EE">
            <w:pPr>
              <w:ind w:left="0"/>
              <w:jc w:val="center"/>
              <w:rPr>
                <w:color w:val="000000"/>
                <w:sz w:val="22"/>
                <w:szCs w:val="22"/>
                <w:lang w:val="fi-FI"/>
              </w:rPr>
            </w:pPr>
            <w:r w:rsidRPr="00386545">
              <w:rPr>
                <w:color w:val="000000"/>
                <w:sz w:val="22"/>
                <w:szCs w:val="22"/>
                <w:lang w:val="fi-FI"/>
              </w:rPr>
              <w:t>55</w:t>
            </w:r>
          </w:p>
        </w:tc>
      </w:tr>
      <w:tr w:rsidR="00E257EE" w:rsidRPr="00386545" w14:paraId="33A195FB" w14:textId="77777777" w:rsidTr="00E257EE">
        <w:tc>
          <w:tcPr>
            <w:tcW w:w="4962" w:type="dxa"/>
            <w:vAlign w:val="center"/>
          </w:tcPr>
          <w:p w14:paraId="213EDDB6" w14:textId="77777777" w:rsidR="00E257EE" w:rsidRPr="00386545" w:rsidRDefault="00E257EE" w:rsidP="00E257EE">
            <w:pPr>
              <w:ind w:left="0"/>
              <w:rPr>
                <w:color w:val="000000"/>
                <w:sz w:val="22"/>
                <w:szCs w:val="22"/>
                <w:lang w:val="fi-FI"/>
              </w:rPr>
            </w:pPr>
            <w:r w:rsidRPr="00386545">
              <w:rPr>
                <w:color w:val="000000"/>
                <w:sz w:val="22"/>
                <w:szCs w:val="22"/>
                <w:lang w:val="fi-FI"/>
              </w:rPr>
              <w:t>Loma-asumisalue</w:t>
            </w:r>
            <w:r w:rsidRPr="00386545">
              <w:rPr>
                <w:color w:val="000000"/>
                <w:sz w:val="22"/>
                <w:szCs w:val="22"/>
                <w:vertAlign w:val="superscript"/>
                <w:lang w:val="fi-FI"/>
              </w:rPr>
              <w:t>**</w:t>
            </w:r>
            <w:r w:rsidRPr="00386545">
              <w:rPr>
                <w:color w:val="000000"/>
                <w:sz w:val="22"/>
                <w:szCs w:val="22"/>
                <w:lang w:val="fi-FI"/>
              </w:rPr>
              <w:t>, luonnonsuojelualue</w:t>
            </w:r>
            <w:r w:rsidRPr="00386545">
              <w:rPr>
                <w:color w:val="000000"/>
                <w:sz w:val="22"/>
                <w:szCs w:val="22"/>
                <w:vertAlign w:val="superscript"/>
                <w:lang w:val="fi-FI"/>
              </w:rPr>
              <w:t>**</w:t>
            </w:r>
            <w:r w:rsidRPr="00386545">
              <w:rPr>
                <w:color w:val="000000"/>
                <w:sz w:val="22"/>
                <w:szCs w:val="22"/>
                <w:lang w:val="fi-FI"/>
              </w:rPr>
              <w:t>, leirintäalue, virkistysalue taajaman ulkopuolella</w:t>
            </w:r>
          </w:p>
        </w:tc>
        <w:tc>
          <w:tcPr>
            <w:tcW w:w="2126" w:type="dxa"/>
            <w:vAlign w:val="center"/>
          </w:tcPr>
          <w:p w14:paraId="03CC49B7" w14:textId="77777777" w:rsidR="00E257EE" w:rsidRPr="00386545" w:rsidRDefault="00E257EE" w:rsidP="00E257EE">
            <w:pPr>
              <w:ind w:left="0"/>
              <w:jc w:val="center"/>
              <w:rPr>
                <w:color w:val="000000"/>
                <w:sz w:val="22"/>
                <w:szCs w:val="22"/>
                <w:lang w:val="fi-FI"/>
              </w:rPr>
            </w:pPr>
            <w:r w:rsidRPr="00386545">
              <w:rPr>
                <w:color w:val="000000"/>
                <w:sz w:val="22"/>
                <w:szCs w:val="22"/>
                <w:lang w:val="fi-FI"/>
              </w:rPr>
              <w:t>45</w:t>
            </w:r>
          </w:p>
        </w:tc>
        <w:tc>
          <w:tcPr>
            <w:tcW w:w="2092" w:type="dxa"/>
            <w:vAlign w:val="center"/>
          </w:tcPr>
          <w:p w14:paraId="4F34B21B" w14:textId="77777777" w:rsidR="00E257EE" w:rsidRPr="00386545" w:rsidRDefault="00E257EE" w:rsidP="00E257EE">
            <w:pPr>
              <w:ind w:left="0"/>
              <w:jc w:val="center"/>
              <w:rPr>
                <w:color w:val="000000"/>
                <w:sz w:val="22"/>
                <w:szCs w:val="22"/>
                <w:lang w:val="fi-FI"/>
              </w:rPr>
            </w:pPr>
            <w:r w:rsidRPr="00386545">
              <w:rPr>
                <w:color w:val="000000"/>
                <w:sz w:val="22"/>
                <w:szCs w:val="22"/>
                <w:lang w:val="fi-FI"/>
              </w:rPr>
              <w:t>40</w:t>
            </w:r>
          </w:p>
        </w:tc>
      </w:tr>
    </w:tbl>
    <w:p w14:paraId="59038A03" w14:textId="77777777" w:rsidR="00E257EE" w:rsidRPr="00386545" w:rsidRDefault="00E257EE" w:rsidP="00E257EE">
      <w:pPr>
        <w:ind w:left="600"/>
        <w:rPr>
          <w:color w:val="000000"/>
          <w:sz w:val="22"/>
          <w:szCs w:val="22"/>
          <w:lang w:val="fi-FI"/>
        </w:rPr>
      </w:pPr>
    </w:p>
    <w:p w14:paraId="77D26808" w14:textId="77777777" w:rsidR="00E257EE" w:rsidRPr="00386545" w:rsidRDefault="00E257EE" w:rsidP="00E257EE">
      <w:pPr>
        <w:ind w:left="600"/>
        <w:rPr>
          <w:color w:val="000000"/>
          <w:sz w:val="22"/>
          <w:szCs w:val="22"/>
          <w:lang w:val="fi-FI"/>
        </w:rPr>
      </w:pPr>
      <w:r w:rsidRPr="00386545">
        <w:rPr>
          <w:color w:val="000000"/>
          <w:sz w:val="22"/>
          <w:szCs w:val="22"/>
          <w:lang w:val="fi-FI"/>
        </w:rPr>
        <w:t>*    Uusilla alueilla 45 dB</w:t>
      </w:r>
    </w:p>
    <w:p w14:paraId="5DEDFE07" w14:textId="77777777" w:rsidR="00E257EE" w:rsidRPr="00386545" w:rsidRDefault="00E257EE" w:rsidP="00E257EE">
      <w:pPr>
        <w:ind w:left="941" w:hanging="340"/>
        <w:rPr>
          <w:color w:val="000000"/>
          <w:sz w:val="22"/>
          <w:szCs w:val="22"/>
          <w:lang w:val="fi-FI"/>
        </w:rPr>
      </w:pPr>
      <w:r w:rsidRPr="00386545">
        <w:rPr>
          <w:color w:val="000000"/>
          <w:sz w:val="22"/>
          <w:szCs w:val="22"/>
          <w:lang w:val="fi-FI"/>
        </w:rPr>
        <w:t>**</w:t>
      </w:r>
      <w:r w:rsidRPr="00386545">
        <w:rPr>
          <w:color w:val="000000"/>
          <w:sz w:val="22"/>
          <w:szCs w:val="22"/>
          <w:lang w:val="fi-FI"/>
        </w:rPr>
        <w:tab/>
      </w:r>
      <w:r w:rsidRPr="00386545">
        <w:rPr>
          <w:sz w:val="22"/>
          <w:szCs w:val="22"/>
          <w:lang w:val="fi-FI"/>
        </w:rPr>
        <w:t xml:space="preserve">Loma-asumiseen käytettävillä alueilla taajamassa voidaan kuitenkin soveltaa ylimmällä rivillä mainittuja ohjearvoja. </w:t>
      </w:r>
      <w:proofErr w:type="spellStart"/>
      <w:r w:rsidRPr="00386545">
        <w:rPr>
          <w:sz w:val="22"/>
          <w:szCs w:val="22"/>
          <w:lang w:val="fi-FI"/>
        </w:rPr>
        <w:t>Yöohjearvoa</w:t>
      </w:r>
      <w:proofErr w:type="spellEnd"/>
      <w:r w:rsidRPr="00386545">
        <w:rPr>
          <w:sz w:val="22"/>
          <w:szCs w:val="22"/>
          <w:lang w:val="fi-FI"/>
        </w:rPr>
        <w:t xml:space="preserve"> ei sovelleta sellaisilla luonnonsuojelualueilla, joita ei yleisesti käytetä oleskeluun tai luonnon havainnointiin yöllä.</w:t>
      </w:r>
    </w:p>
    <w:p w14:paraId="0E374DF4" w14:textId="77777777" w:rsidR="00AC6988" w:rsidRPr="00386545" w:rsidRDefault="00AC6988" w:rsidP="00847239">
      <w:pPr>
        <w:ind w:left="600" w:hanging="600"/>
        <w:rPr>
          <w:lang w:val="fi-FI"/>
        </w:rPr>
      </w:pPr>
    </w:p>
    <w:p w14:paraId="7AB64355" w14:textId="77777777" w:rsidR="00E257EE" w:rsidRPr="00386545" w:rsidRDefault="00E257EE" w:rsidP="00E257EE">
      <w:pPr>
        <w:rPr>
          <w:lang w:val="fi-FI"/>
        </w:rPr>
      </w:pPr>
      <w:r w:rsidRPr="00386545">
        <w:rPr>
          <w:lang w:val="fi-FI"/>
        </w:rPr>
        <w:t>Melutason ohjearvoja ei saa missään tapauksessa ylittää.</w:t>
      </w:r>
    </w:p>
    <w:p w14:paraId="3D420ED6" w14:textId="77777777" w:rsidR="00E257EE" w:rsidRPr="00386545" w:rsidRDefault="00E257EE" w:rsidP="00847239">
      <w:pPr>
        <w:ind w:left="600" w:hanging="600"/>
        <w:rPr>
          <w:lang w:val="fi-FI"/>
        </w:rPr>
      </w:pPr>
    </w:p>
    <w:p w14:paraId="2A40046E" w14:textId="77777777" w:rsidR="00E257EE" w:rsidRPr="00386545" w:rsidRDefault="00E257EE" w:rsidP="00847239">
      <w:pPr>
        <w:ind w:left="600" w:hanging="600"/>
        <w:rPr>
          <w:lang w:val="fi-FI"/>
        </w:rPr>
      </w:pPr>
    </w:p>
    <w:p w14:paraId="74F6BDE2" w14:textId="77777777" w:rsidR="000C73B5" w:rsidRPr="00386545" w:rsidRDefault="000C73B5" w:rsidP="00FA70D4">
      <w:pPr>
        <w:keepNext/>
        <w:numPr>
          <w:ilvl w:val="0"/>
          <w:numId w:val="40"/>
        </w:numPr>
        <w:ind w:left="924" w:hanging="357"/>
        <w:rPr>
          <w:b/>
          <w:lang w:val="fi-FI"/>
        </w:rPr>
      </w:pPr>
      <w:r w:rsidRPr="00386545">
        <w:rPr>
          <w:b/>
          <w:lang w:val="fi-FI"/>
        </w:rPr>
        <w:lastRenderedPageBreak/>
        <w:t>Etäisyys alle 500 m melulle altistuvaan kohteeseen</w:t>
      </w:r>
    </w:p>
    <w:p w14:paraId="38DF83B5" w14:textId="77777777" w:rsidR="000C73B5" w:rsidRPr="00386545" w:rsidRDefault="000C73B5" w:rsidP="00FA70D4">
      <w:pPr>
        <w:keepNext/>
        <w:ind w:left="600"/>
        <w:rPr>
          <w:lang w:val="fi-FI"/>
        </w:rPr>
      </w:pPr>
    </w:p>
    <w:p w14:paraId="71CC934A" w14:textId="77777777" w:rsidR="0068593C" w:rsidRPr="00386545" w:rsidRDefault="00F35283" w:rsidP="00FA70D4">
      <w:pPr>
        <w:keepNext/>
        <w:ind w:left="600"/>
        <w:rPr>
          <w:lang w:val="fi-FI"/>
        </w:rPr>
      </w:pPr>
      <w:r w:rsidRPr="00386545">
        <w:rPr>
          <w:lang w:val="fi-FI"/>
        </w:rPr>
        <w:t>Jos toimin</w:t>
      </w:r>
      <w:r w:rsidR="007D6E9E" w:rsidRPr="00386545">
        <w:rPr>
          <w:lang w:val="fi-FI"/>
        </w:rPr>
        <w:t xml:space="preserve">nan etäisyys melulle altistuvaan kohteeseen on </w:t>
      </w:r>
      <w:r w:rsidR="007D6E9E" w:rsidRPr="00386545">
        <w:rPr>
          <w:b/>
          <w:lang w:val="fi-FI"/>
        </w:rPr>
        <w:t>alle</w:t>
      </w:r>
      <w:r w:rsidRPr="00386545">
        <w:rPr>
          <w:b/>
          <w:lang w:val="fi-FI"/>
        </w:rPr>
        <w:t xml:space="preserve"> 500 metri</w:t>
      </w:r>
      <w:r w:rsidR="0068593C" w:rsidRPr="00386545">
        <w:rPr>
          <w:b/>
          <w:lang w:val="fi-FI"/>
        </w:rPr>
        <w:t>ä</w:t>
      </w:r>
      <w:r w:rsidR="00942A13" w:rsidRPr="00386545">
        <w:rPr>
          <w:lang w:val="fi-FI"/>
        </w:rPr>
        <w:t xml:space="preserve">, </w:t>
      </w:r>
      <w:r w:rsidR="005E6DC9" w:rsidRPr="00386545">
        <w:rPr>
          <w:lang w:val="fi-FI"/>
        </w:rPr>
        <w:t>melua aiheuttavaa toimintaa</w:t>
      </w:r>
      <w:r w:rsidR="00942A13" w:rsidRPr="00386545">
        <w:rPr>
          <w:lang w:val="fi-FI"/>
        </w:rPr>
        <w:t xml:space="preserve"> saa tehdä arkisin </w:t>
      </w:r>
      <w:r w:rsidR="005471D4" w:rsidRPr="00386545">
        <w:rPr>
          <w:lang w:val="fi-FI"/>
        </w:rPr>
        <w:t>(</w:t>
      </w:r>
      <w:r w:rsidR="00942A13" w:rsidRPr="00386545">
        <w:rPr>
          <w:lang w:val="fi-FI"/>
        </w:rPr>
        <w:t>maanantaista perjantaihin</w:t>
      </w:r>
      <w:r w:rsidR="005471D4" w:rsidRPr="00386545">
        <w:rPr>
          <w:lang w:val="fi-FI"/>
        </w:rPr>
        <w:t>)</w:t>
      </w:r>
      <w:r w:rsidR="00942A13" w:rsidRPr="00386545">
        <w:rPr>
          <w:lang w:val="fi-FI"/>
        </w:rPr>
        <w:t xml:space="preserve"> seuraavina ajankohtina</w:t>
      </w:r>
      <w:r w:rsidR="0068593C" w:rsidRPr="00386545">
        <w:rPr>
          <w:lang w:val="fi-FI"/>
        </w:rPr>
        <w:t>:</w:t>
      </w:r>
    </w:p>
    <w:p w14:paraId="503B643C" w14:textId="77777777" w:rsidR="00332C77" w:rsidRPr="00386545" w:rsidRDefault="00332C77" w:rsidP="00332C77">
      <w:pPr>
        <w:numPr>
          <w:ilvl w:val="0"/>
          <w:numId w:val="19"/>
        </w:numPr>
        <w:rPr>
          <w:lang w:val="fi-FI"/>
        </w:rPr>
      </w:pPr>
      <w:r w:rsidRPr="00386545">
        <w:rPr>
          <w:lang w:val="fi-FI"/>
        </w:rPr>
        <w:t>murskaaminen klo 7.00–2</w:t>
      </w:r>
      <w:r w:rsidR="008F01F5" w:rsidRPr="00386545">
        <w:rPr>
          <w:lang w:val="fi-FI"/>
        </w:rPr>
        <w:t>2</w:t>
      </w:r>
      <w:r w:rsidRPr="00386545">
        <w:rPr>
          <w:lang w:val="fi-FI"/>
        </w:rPr>
        <w:t>.00</w:t>
      </w:r>
    </w:p>
    <w:p w14:paraId="1181306F" w14:textId="77777777" w:rsidR="00332C77" w:rsidRPr="00386545" w:rsidRDefault="00CA1E70" w:rsidP="000D09E1">
      <w:pPr>
        <w:numPr>
          <w:ilvl w:val="0"/>
          <w:numId w:val="19"/>
        </w:numPr>
        <w:rPr>
          <w:lang w:val="fi-FI"/>
        </w:rPr>
      </w:pPr>
      <w:r w:rsidRPr="00386545">
        <w:rPr>
          <w:lang w:val="fi-FI"/>
        </w:rPr>
        <w:t xml:space="preserve">poraaminen </w:t>
      </w:r>
      <w:r w:rsidR="00332C77" w:rsidRPr="00386545">
        <w:rPr>
          <w:lang w:val="fi-FI"/>
        </w:rPr>
        <w:t>klo 7.00–2</w:t>
      </w:r>
      <w:r w:rsidR="008F01F5" w:rsidRPr="00386545">
        <w:rPr>
          <w:lang w:val="fi-FI"/>
        </w:rPr>
        <w:t>1</w:t>
      </w:r>
      <w:r w:rsidR="00332C77" w:rsidRPr="00386545">
        <w:rPr>
          <w:lang w:val="fi-FI"/>
        </w:rPr>
        <w:t>.00</w:t>
      </w:r>
    </w:p>
    <w:p w14:paraId="242BD59D" w14:textId="77777777" w:rsidR="0068593C" w:rsidRPr="00386545" w:rsidRDefault="00F35283" w:rsidP="000D09E1">
      <w:pPr>
        <w:numPr>
          <w:ilvl w:val="0"/>
          <w:numId w:val="19"/>
        </w:numPr>
        <w:rPr>
          <w:lang w:val="fi-FI"/>
        </w:rPr>
      </w:pPr>
      <w:r w:rsidRPr="00386545">
        <w:rPr>
          <w:lang w:val="fi-FI"/>
        </w:rPr>
        <w:t>rikot</w:t>
      </w:r>
      <w:r w:rsidR="00420C12" w:rsidRPr="00386545">
        <w:rPr>
          <w:lang w:val="fi-FI"/>
        </w:rPr>
        <w:t>taminen</w:t>
      </w:r>
      <w:r w:rsidR="007D6E9E" w:rsidRPr="00386545">
        <w:rPr>
          <w:lang w:val="fi-FI"/>
        </w:rPr>
        <w:t xml:space="preserve"> </w:t>
      </w:r>
      <w:r w:rsidRPr="00386545">
        <w:rPr>
          <w:lang w:val="fi-FI"/>
        </w:rPr>
        <w:t xml:space="preserve">klo </w:t>
      </w:r>
      <w:r w:rsidR="00332C77" w:rsidRPr="00386545">
        <w:rPr>
          <w:lang w:val="fi-FI"/>
        </w:rPr>
        <w:t>8</w:t>
      </w:r>
      <w:r w:rsidRPr="00386545">
        <w:rPr>
          <w:lang w:val="fi-FI"/>
        </w:rPr>
        <w:t>.00–18.00</w:t>
      </w:r>
    </w:p>
    <w:p w14:paraId="40AE9FDB" w14:textId="77777777" w:rsidR="005471D4" w:rsidRPr="00386545" w:rsidRDefault="005471D4" w:rsidP="000D09E1">
      <w:pPr>
        <w:numPr>
          <w:ilvl w:val="0"/>
          <w:numId w:val="19"/>
        </w:numPr>
        <w:rPr>
          <w:lang w:val="fi-FI"/>
        </w:rPr>
      </w:pPr>
      <w:r w:rsidRPr="00386545">
        <w:rPr>
          <w:lang w:val="fi-FI"/>
        </w:rPr>
        <w:t>räjäyttäminen klo 8.00–18.00</w:t>
      </w:r>
    </w:p>
    <w:p w14:paraId="06377AC4" w14:textId="77777777" w:rsidR="00D256ED" w:rsidRPr="00386545" w:rsidRDefault="00F35283" w:rsidP="000D09E1">
      <w:pPr>
        <w:numPr>
          <w:ilvl w:val="0"/>
          <w:numId w:val="19"/>
        </w:numPr>
        <w:rPr>
          <w:lang w:val="fi-FI"/>
        </w:rPr>
      </w:pPr>
      <w:r w:rsidRPr="00386545">
        <w:rPr>
          <w:lang w:val="fi-FI"/>
        </w:rPr>
        <w:t>kuorma</w:t>
      </w:r>
      <w:r w:rsidR="00420C12" w:rsidRPr="00386545">
        <w:rPr>
          <w:lang w:val="fi-FI"/>
        </w:rPr>
        <w:t>aminen</w:t>
      </w:r>
      <w:r w:rsidRPr="00386545">
        <w:rPr>
          <w:lang w:val="fi-FI"/>
        </w:rPr>
        <w:t xml:space="preserve"> ja kuljet</w:t>
      </w:r>
      <w:r w:rsidR="00420C12" w:rsidRPr="00386545">
        <w:rPr>
          <w:lang w:val="fi-FI"/>
        </w:rPr>
        <w:t>taminen</w:t>
      </w:r>
      <w:r w:rsidRPr="00386545">
        <w:rPr>
          <w:lang w:val="fi-FI"/>
        </w:rPr>
        <w:t xml:space="preserve"> kl</w:t>
      </w:r>
      <w:r w:rsidR="007D6E9E" w:rsidRPr="00386545">
        <w:rPr>
          <w:lang w:val="fi-FI"/>
        </w:rPr>
        <w:t>o</w:t>
      </w:r>
      <w:r w:rsidRPr="00386545">
        <w:rPr>
          <w:lang w:val="fi-FI"/>
        </w:rPr>
        <w:t xml:space="preserve"> </w:t>
      </w:r>
      <w:r w:rsidR="008F01F5" w:rsidRPr="00386545">
        <w:rPr>
          <w:lang w:val="fi-FI"/>
        </w:rPr>
        <w:t>6</w:t>
      </w:r>
      <w:r w:rsidRPr="00386545">
        <w:rPr>
          <w:lang w:val="fi-FI"/>
        </w:rPr>
        <w:t>.00</w:t>
      </w:r>
      <w:r w:rsidR="00E4651D" w:rsidRPr="00386545">
        <w:rPr>
          <w:lang w:val="fi-FI"/>
        </w:rPr>
        <w:t>–</w:t>
      </w:r>
      <w:r w:rsidRPr="00386545">
        <w:rPr>
          <w:lang w:val="fi-FI"/>
        </w:rPr>
        <w:t>2</w:t>
      </w:r>
      <w:r w:rsidR="00583067" w:rsidRPr="00386545">
        <w:rPr>
          <w:lang w:val="fi-FI"/>
        </w:rPr>
        <w:t>2</w:t>
      </w:r>
      <w:r w:rsidRPr="00386545">
        <w:rPr>
          <w:lang w:val="fi-FI"/>
        </w:rPr>
        <w:t>.00.</w:t>
      </w:r>
    </w:p>
    <w:p w14:paraId="196D5B64" w14:textId="77777777" w:rsidR="000D09E1" w:rsidRPr="00386545" w:rsidRDefault="000D09E1" w:rsidP="00F35283">
      <w:pPr>
        <w:ind w:left="600"/>
        <w:rPr>
          <w:lang w:val="fi-FI"/>
        </w:rPr>
      </w:pPr>
    </w:p>
    <w:p w14:paraId="1357C8EC" w14:textId="10D4D2FC" w:rsidR="00E257EE" w:rsidRPr="00386545" w:rsidRDefault="00832479" w:rsidP="009C7F2B">
      <w:pPr>
        <w:ind w:left="600"/>
        <w:rPr>
          <w:lang w:val="fi-FI"/>
        </w:rPr>
      </w:pPr>
      <w:r w:rsidRPr="00386545">
        <w:rPr>
          <w:lang w:val="fi-FI"/>
        </w:rPr>
        <w:t xml:space="preserve">Viikonloppuisin ja arkipyhinä </w:t>
      </w:r>
      <w:r w:rsidR="00A90E06" w:rsidRPr="00386545">
        <w:rPr>
          <w:lang w:val="fi-FI"/>
        </w:rPr>
        <w:t xml:space="preserve">edellä mainittuja </w:t>
      </w:r>
      <w:r w:rsidRPr="00386545">
        <w:rPr>
          <w:lang w:val="fi-FI"/>
        </w:rPr>
        <w:t xml:space="preserve">toimintoja ei saa </w:t>
      </w:r>
      <w:r w:rsidR="00E3683C" w:rsidRPr="00386545">
        <w:rPr>
          <w:lang w:val="fi-FI"/>
        </w:rPr>
        <w:t>tehdä</w:t>
      </w:r>
      <w:r w:rsidRPr="00386545">
        <w:rPr>
          <w:lang w:val="fi-FI"/>
        </w:rPr>
        <w:t>.</w:t>
      </w:r>
      <w:r w:rsidR="00E257EE" w:rsidRPr="00386545">
        <w:rPr>
          <w:lang w:val="fi-FI"/>
        </w:rPr>
        <w:t xml:space="preserve"> On huomattava, että kuormaamisesta ja kuljettamisesta aiheutuvan melutason on alitettava asetuksen </w:t>
      </w:r>
      <w:hyperlink r:id="rId25" w:history="1">
        <w:r w:rsidR="00E257EE" w:rsidRPr="007458E8">
          <w:rPr>
            <w:rStyle w:val="Hyperlinkki"/>
            <w:b w:val="0"/>
            <w:sz w:val="24"/>
            <w:u w:val="single"/>
            <w:lang w:val="fi-FI"/>
          </w:rPr>
          <w:t>993/1992</w:t>
        </w:r>
      </w:hyperlink>
      <w:r w:rsidR="00E257EE" w:rsidRPr="00386545">
        <w:rPr>
          <w:b/>
          <w:color w:val="000000"/>
          <w:lang w:val="fi-FI"/>
        </w:rPr>
        <w:t xml:space="preserve"> </w:t>
      </w:r>
      <w:r w:rsidR="00E257EE" w:rsidRPr="00386545">
        <w:rPr>
          <w:color w:val="000000"/>
          <w:lang w:val="fi-FI"/>
        </w:rPr>
        <w:t>yöaikaiset arvot kello 6.00–7.00.</w:t>
      </w:r>
    </w:p>
    <w:p w14:paraId="29C3C50D" w14:textId="77777777" w:rsidR="00E257EE" w:rsidRPr="00386545" w:rsidRDefault="00E257EE" w:rsidP="009C7F2B">
      <w:pPr>
        <w:ind w:left="600"/>
        <w:rPr>
          <w:lang w:val="fi-FI"/>
        </w:rPr>
      </w:pPr>
    </w:p>
    <w:p w14:paraId="566B49DB" w14:textId="05C201AE" w:rsidR="009C7F2B" w:rsidRPr="00386545" w:rsidRDefault="009C7F2B" w:rsidP="009C7F2B">
      <w:pPr>
        <w:ind w:left="600"/>
        <w:rPr>
          <w:lang w:val="fi-FI"/>
        </w:rPr>
      </w:pPr>
      <w:r w:rsidRPr="00386545">
        <w:rPr>
          <w:lang w:val="fi-FI"/>
        </w:rPr>
        <w:t xml:space="preserve">Jos maasto-olosuhteet ovat erityisen suojaavat ja toiminnanharjoittaja voi, sijoittamalla murskaamon rakennukseen tai käyttämällä muita melua tehokkaasti vähentäviä teknisiä keinoja, osoittaa luotettavasti ja ympäristölupaviranomaisen hyväksymällä tavalla, että toiminta täyttää häiriöille alttiissa kohteessa asetuksen </w:t>
      </w:r>
      <w:hyperlink r:id="rId26" w:history="1">
        <w:r w:rsidR="00E257EE" w:rsidRPr="007458E8">
          <w:rPr>
            <w:rStyle w:val="Hyperlinkki"/>
            <w:b w:val="0"/>
            <w:sz w:val="24"/>
            <w:u w:val="single"/>
            <w:lang w:val="fi-FI"/>
          </w:rPr>
          <w:t>993/1992</w:t>
        </w:r>
      </w:hyperlink>
      <w:r w:rsidR="00E257EE" w:rsidRPr="00386545">
        <w:rPr>
          <w:b/>
          <w:color w:val="000000"/>
          <w:lang w:val="fi-FI"/>
        </w:rPr>
        <w:t xml:space="preserve"> </w:t>
      </w:r>
      <w:r w:rsidRPr="00386545">
        <w:rPr>
          <w:lang w:val="fi-FI"/>
        </w:rPr>
        <w:t>vaatimukset melutason arvoista, ympäristöluvassa voidaan sallia murskaus lauantaisin kello 7.00–18.00 välisenä aikana. Ympäristöluvassa voidaan lisäksi erityisistä syistä sallia kuormaus ja kuljetus lauantaisin kello 7.00–18.00 välisenä aikana.</w:t>
      </w:r>
    </w:p>
    <w:p w14:paraId="6CFD30FF" w14:textId="77777777" w:rsidR="00832479" w:rsidRPr="00386545" w:rsidRDefault="00832479" w:rsidP="00F35283">
      <w:pPr>
        <w:ind w:left="600"/>
        <w:rPr>
          <w:lang w:val="fi-FI"/>
        </w:rPr>
      </w:pPr>
    </w:p>
    <w:p w14:paraId="484D89B1" w14:textId="77777777" w:rsidR="00AC6988" w:rsidRPr="00386545" w:rsidRDefault="00AC6988" w:rsidP="00F35283">
      <w:pPr>
        <w:ind w:left="600"/>
        <w:rPr>
          <w:lang w:val="fi-FI"/>
        </w:rPr>
      </w:pPr>
    </w:p>
    <w:p w14:paraId="61A82A3C" w14:textId="77777777" w:rsidR="000C73B5" w:rsidRPr="00386545" w:rsidRDefault="000C73B5" w:rsidP="00CD7010">
      <w:pPr>
        <w:keepNext/>
        <w:numPr>
          <w:ilvl w:val="0"/>
          <w:numId w:val="40"/>
        </w:numPr>
        <w:ind w:left="924" w:hanging="357"/>
        <w:rPr>
          <w:b/>
          <w:lang w:val="fi-FI"/>
        </w:rPr>
      </w:pPr>
      <w:r w:rsidRPr="00386545">
        <w:rPr>
          <w:b/>
          <w:lang w:val="fi-FI"/>
        </w:rPr>
        <w:t>Etäisyys yli 500 m melulle altistuvaan kohteeseen</w:t>
      </w:r>
    </w:p>
    <w:p w14:paraId="0B691EF6" w14:textId="77777777" w:rsidR="000C73B5" w:rsidRPr="00386545" w:rsidRDefault="000C73B5" w:rsidP="00CD7010">
      <w:pPr>
        <w:keepNext/>
        <w:ind w:left="360"/>
        <w:rPr>
          <w:lang w:val="fi-FI"/>
        </w:rPr>
      </w:pPr>
    </w:p>
    <w:p w14:paraId="5AD56AB4" w14:textId="6320B80B" w:rsidR="00E3683C" w:rsidRPr="00386545" w:rsidRDefault="00E3683C" w:rsidP="00CD7010">
      <w:pPr>
        <w:keepNext/>
        <w:ind w:left="600"/>
        <w:rPr>
          <w:lang w:val="fi-FI"/>
        </w:rPr>
      </w:pPr>
      <w:r w:rsidRPr="00386545">
        <w:rPr>
          <w:lang w:val="fi-FI"/>
        </w:rPr>
        <w:t xml:space="preserve">Jos toiminnan etäisyys toiminnasta aiheutuvalle melulle altistuvaan kohteeseen on </w:t>
      </w:r>
      <w:r w:rsidRPr="00386545">
        <w:rPr>
          <w:b/>
          <w:lang w:val="fi-FI"/>
        </w:rPr>
        <w:t>yli 500 metriä</w:t>
      </w:r>
      <w:r w:rsidRPr="00386545">
        <w:rPr>
          <w:lang w:val="fi-FI"/>
        </w:rPr>
        <w:t>, melua aiheuttavaa toimintaa saa tehdä</w:t>
      </w:r>
      <w:r w:rsidR="007458E8">
        <w:rPr>
          <w:lang w:val="fi-FI"/>
        </w:rPr>
        <w:t>,</w:t>
      </w:r>
      <w:r w:rsidRPr="00386545">
        <w:rPr>
          <w:lang w:val="fi-FI"/>
        </w:rPr>
        <w:t xml:space="preserve"> </w:t>
      </w:r>
      <w:r w:rsidR="00127F2D" w:rsidRPr="00386545">
        <w:rPr>
          <w:lang w:val="fi-FI"/>
        </w:rPr>
        <w:t>jos</w:t>
      </w:r>
      <w:r w:rsidRPr="00386545">
        <w:rPr>
          <w:lang w:val="fi-FI"/>
        </w:rPr>
        <w:t xml:space="preserve"> siitä aiheutuva melu jää alle asetuksen </w:t>
      </w:r>
      <w:hyperlink r:id="rId27" w:history="1">
        <w:r w:rsidR="00E257EE" w:rsidRPr="007458E8">
          <w:rPr>
            <w:rStyle w:val="Hyperlinkki"/>
            <w:b w:val="0"/>
            <w:sz w:val="24"/>
            <w:u w:val="single"/>
            <w:lang w:val="fi-FI"/>
          </w:rPr>
          <w:t>993/1992</w:t>
        </w:r>
      </w:hyperlink>
      <w:r w:rsidR="00E257EE" w:rsidRPr="00386545">
        <w:rPr>
          <w:b/>
          <w:color w:val="000000"/>
          <w:lang w:val="fi-FI"/>
        </w:rPr>
        <w:t xml:space="preserve"> </w:t>
      </w:r>
      <w:r w:rsidR="006D1833" w:rsidRPr="00386545">
        <w:rPr>
          <w:lang w:val="fi-FI"/>
        </w:rPr>
        <w:t>ohje</w:t>
      </w:r>
      <w:r w:rsidRPr="00386545">
        <w:rPr>
          <w:lang w:val="fi-FI"/>
        </w:rPr>
        <w:t xml:space="preserve">arvojen (ks. </w:t>
      </w:r>
      <w:r w:rsidR="00E257EE" w:rsidRPr="00386545">
        <w:rPr>
          <w:lang w:val="fi-FI"/>
        </w:rPr>
        <w:t>edellä</w:t>
      </w:r>
      <w:r w:rsidRPr="00386545">
        <w:rPr>
          <w:lang w:val="fi-FI"/>
        </w:rPr>
        <w:t>).</w:t>
      </w:r>
    </w:p>
    <w:p w14:paraId="486B6317" w14:textId="77777777" w:rsidR="00AC6988" w:rsidRPr="00386545" w:rsidRDefault="00AC6988" w:rsidP="00F35283">
      <w:pPr>
        <w:ind w:left="600"/>
        <w:rPr>
          <w:lang w:val="fi-FI"/>
        </w:rPr>
      </w:pPr>
    </w:p>
    <w:p w14:paraId="5AC5522E" w14:textId="77777777" w:rsidR="000C73B5" w:rsidRPr="00386545" w:rsidRDefault="005E6DC9" w:rsidP="00F35283">
      <w:pPr>
        <w:ind w:left="600"/>
        <w:rPr>
          <w:lang w:val="fi-FI"/>
        </w:rPr>
      </w:pPr>
      <w:r w:rsidRPr="00386545">
        <w:rPr>
          <w:lang w:val="fi-FI"/>
        </w:rPr>
        <w:t>Melua aiheuttamatonta t</w:t>
      </w:r>
      <w:r w:rsidR="004568A2" w:rsidRPr="00386545">
        <w:rPr>
          <w:lang w:val="fi-FI"/>
        </w:rPr>
        <w:t xml:space="preserve">oimintaa saa harjoittaa myös </w:t>
      </w:r>
      <w:r w:rsidRPr="00386545">
        <w:rPr>
          <w:lang w:val="fi-FI"/>
        </w:rPr>
        <w:t>muina aikoina</w:t>
      </w:r>
      <w:r w:rsidR="00805D2D" w:rsidRPr="00386545">
        <w:rPr>
          <w:lang w:val="fi-FI"/>
        </w:rPr>
        <w:t xml:space="preserve"> (myös alle 500 m etäisyydellä)</w:t>
      </w:r>
      <w:r w:rsidR="004568A2" w:rsidRPr="00386545">
        <w:rPr>
          <w:lang w:val="fi-FI"/>
        </w:rPr>
        <w:t xml:space="preserve">, </w:t>
      </w:r>
      <w:r w:rsidR="00127F2D" w:rsidRPr="00386545">
        <w:rPr>
          <w:lang w:val="fi-FI"/>
        </w:rPr>
        <w:t>jos</w:t>
      </w:r>
      <w:r w:rsidR="004568A2" w:rsidRPr="00386545">
        <w:rPr>
          <w:lang w:val="fi-FI"/>
        </w:rPr>
        <w:t xml:space="preserve"> </w:t>
      </w:r>
      <w:r w:rsidR="00F77BAC" w:rsidRPr="00386545">
        <w:rPr>
          <w:lang w:val="fi-FI"/>
        </w:rPr>
        <w:t xml:space="preserve">toiminnanharjoittaja </w:t>
      </w:r>
      <w:r w:rsidR="00C93A50" w:rsidRPr="00386545">
        <w:rPr>
          <w:lang w:val="fi-FI"/>
        </w:rPr>
        <w:t xml:space="preserve">voi luotettavasti </w:t>
      </w:r>
      <w:r w:rsidR="00332C77" w:rsidRPr="00386545">
        <w:rPr>
          <w:lang w:val="fi-FI"/>
        </w:rPr>
        <w:t xml:space="preserve">ja ympäristölupaviranomaisen hyväksymällä tavalla </w:t>
      </w:r>
      <w:r w:rsidR="004568A2" w:rsidRPr="00386545">
        <w:rPr>
          <w:lang w:val="fi-FI"/>
        </w:rPr>
        <w:t xml:space="preserve">osoittaa toiminnasta aiheutuvan </w:t>
      </w:r>
      <w:r w:rsidRPr="00386545">
        <w:rPr>
          <w:lang w:val="fi-FI"/>
        </w:rPr>
        <w:t>melun olevan melulle altistuvassa</w:t>
      </w:r>
      <w:r w:rsidR="004568A2" w:rsidRPr="00386545">
        <w:rPr>
          <w:lang w:val="fi-FI"/>
        </w:rPr>
        <w:t xml:space="preserve"> kohteessa </w:t>
      </w:r>
      <w:r w:rsidR="00E257EE" w:rsidRPr="00386545">
        <w:rPr>
          <w:lang w:val="fi-FI"/>
        </w:rPr>
        <w:t xml:space="preserve">edellä </w:t>
      </w:r>
      <w:r w:rsidR="000C73B5" w:rsidRPr="00386545">
        <w:rPr>
          <w:lang w:val="fi-FI"/>
        </w:rPr>
        <w:t xml:space="preserve">mainittujen </w:t>
      </w:r>
      <w:r w:rsidR="006D1833" w:rsidRPr="00386545">
        <w:rPr>
          <w:lang w:val="fi-FI"/>
        </w:rPr>
        <w:t>ohje</w:t>
      </w:r>
      <w:r w:rsidR="00262109" w:rsidRPr="00386545">
        <w:rPr>
          <w:lang w:val="fi-FI"/>
        </w:rPr>
        <w:t>arvojen alapuolella</w:t>
      </w:r>
      <w:r w:rsidR="004568A2" w:rsidRPr="00386545">
        <w:rPr>
          <w:lang w:val="fi-FI"/>
        </w:rPr>
        <w:t xml:space="preserve">. </w:t>
      </w:r>
    </w:p>
    <w:p w14:paraId="5EEE8CF8" w14:textId="77777777" w:rsidR="00AC6988" w:rsidRPr="00386545" w:rsidRDefault="00AC6988" w:rsidP="00F35283">
      <w:pPr>
        <w:ind w:left="600"/>
        <w:rPr>
          <w:color w:val="000000"/>
          <w:lang w:val="fi-FI"/>
        </w:rPr>
      </w:pPr>
    </w:p>
    <w:p w14:paraId="00A2F345" w14:textId="77777777" w:rsidR="00B60527" w:rsidRPr="00386545" w:rsidRDefault="00B60527" w:rsidP="00F35283">
      <w:pPr>
        <w:ind w:left="600"/>
        <w:rPr>
          <w:lang w:val="fi-FI"/>
        </w:rPr>
      </w:pPr>
      <w:r w:rsidRPr="00386545">
        <w:rPr>
          <w:lang w:val="fi-FI"/>
        </w:rPr>
        <w:t xml:space="preserve">Ympäristöluvassa voidaan erityisestä syystä antaa asetuksen 8 §:ssä </w:t>
      </w:r>
      <w:r w:rsidR="006F44E6" w:rsidRPr="00386545">
        <w:rPr>
          <w:lang w:val="fi-FI"/>
        </w:rPr>
        <w:t>säädettyä</w:t>
      </w:r>
      <w:r w:rsidRPr="00386545">
        <w:rPr>
          <w:lang w:val="fi-FI"/>
        </w:rPr>
        <w:t xml:space="preserve"> ankarampia määräyksiä toiminta-ajoista</w:t>
      </w:r>
      <w:r w:rsidR="006F44E6" w:rsidRPr="00386545">
        <w:rPr>
          <w:lang w:val="fi-FI"/>
        </w:rPr>
        <w:t>.</w:t>
      </w:r>
    </w:p>
    <w:p w14:paraId="065B4422" w14:textId="77777777" w:rsidR="008A4FCA" w:rsidRPr="00386545" w:rsidRDefault="008A4FCA" w:rsidP="00BF3A5A">
      <w:pPr>
        <w:rPr>
          <w:lang w:val="fi-FI"/>
        </w:rPr>
      </w:pPr>
    </w:p>
    <w:p w14:paraId="76518A51" w14:textId="77777777" w:rsidR="00E368A9" w:rsidRPr="00386545" w:rsidRDefault="00E368A9" w:rsidP="00BF3A5A">
      <w:pPr>
        <w:rPr>
          <w:lang w:val="fi-FI"/>
        </w:rPr>
      </w:pPr>
    </w:p>
    <w:p w14:paraId="31343314" w14:textId="77777777" w:rsidR="00BD3DD3" w:rsidRPr="00386545" w:rsidRDefault="00847239" w:rsidP="00867F58">
      <w:pPr>
        <w:pStyle w:val="Otsikko3"/>
        <w:widowControl/>
      </w:pPr>
      <w:bookmarkStart w:id="35" w:name="_Toc449448684"/>
      <w:r w:rsidRPr="00386545">
        <w:t>1</w:t>
      </w:r>
      <w:r w:rsidR="00687D63" w:rsidRPr="00386545">
        <w:t>1</w:t>
      </w:r>
      <w:r w:rsidR="00BA4CF4" w:rsidRPr="00386545">
        <w:t>. Tuotan</w:t>
      </w:r>
      <w:r w:rsidRPr="00386545">
        <w:t xml:space="preserve">nossa käytettävät raaka-aineet ja </w:t>
      </w:r>
      <w:r w:rsidR="00BA4CF4" w:rsidRPr="00386545">
        <w:t>polttoaineet</w:t>
      </w:r>
      <w:r w:rsidR="00BD3DD3" w:rsidRPr="00386545">
        <w:t>, muut tuotannossa käytettävät aineet, niiden varastointi, säilytys ja kulutus sekä vedenkäyttö</w:t>
      </w:r>
      <w:bookmarkEnd w:id="35"/>
      <w:r w:rsidR="00BD3DD3" w:rsidRPr="00386545">
        <w:t xml:space="preserve"> </w:t>
      </w:r>
    </w:p>
    <w:p w14:paraId="3A986533" w14:textId="77777777" w:rsidR="00BA4CF4" w:rsidRPr="00386545" w:rsidRDefault="00BA4CF4" w:rsidP="00867F58">
      <w:pPr>
        <w:keepNext/>
        <w:rPr>
          <w:b/>
          <w:lang w:val="fi-FI"/>
        </w:rPr>
      </w:pPr>
    </w:p>
    <w:p w14:paraId="036F34B1" w14:textId="77777777" w:rsidR="00B01DC0" w:rsidRPr="00386545" w:rsidRDefault="00B01DC0" w:rsidP="00D94F9A">
      <w:pPr>
        <w:pStyle w:val="pykl"/>
        <w:keepNext/>
        <w:widowControl/>
        <w:ind w:firstLine="0"/>
        <w:rPr>
          <w:sz w:val="20"/>
        </w:rPr>
      </w:pPr>
      <w:r w:rsidRPr="00386545">
        <w:rPr>
          <w:sz w:val="20"/>
        </w:rPr>
        <w:t>(</w:t>
      </w:r>
      <w:r w:rsidRPr="00C5221B">
        <w:rPr>
          <w:sz w:val="20"/>
        </w:rPr>
        <w:t xml:space="preserve">YSA </w:t>
      </w:r>
      <w:r w:rsidR="00386545" w:rsidRPr="00C5221B">
        <w:rPr>
          <w:sz w:val="20"/>
        </w:rPr>
        <w:t>3</w:t>
      </w:r>
      <w:r w:rsidRPr="00386545">
        <w:rPr>
          <w:sz w:val="20"/>
        </w:rPr>
        <w:t xml:space="preserve"> § 2 momentti 2 kohta)</w:t>
      </w:r>
    </w:p>
    <w:p w14:paraId="5C4511A3" w14:textId="77777777" w:rsidR="00B01DC0" w:rsidRPr="00386545" w:rsidRDefault="00B01DC0" w:rsidP="00B01DC0">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i/>
          <w:lang w:val="fi-FI"/>
        </w:rPr>
      </w:pPr>
    </w:p>
    <w:p w14:paraId="60C281EA" w14:textId="77777777" w:rsidR="00B01DC0" w:rsidRPr="00386545" w:rsidRDefault="00B01DC0" w:rsidP="00B01DC0">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386545">
        <w:rPr>
          <w:lang w:val="fi-FI"/>
        </w:rPr>
        <w:t>Esitetään toiminnan luonteesta ja vaikutuksista riippuen tarpeellisessa laajuudessa tied</w:t>
      </w:r>
      <w:r w:rsidR="0000303A" w:rsidRPr="00386545">
        <w:rPr>
          <w:lang w:val="fi-FI"/>
        </w:rPr>
        <w:t>ot käytettävistä raaka-aineista</w:t>
      </w:r>
      <w:r w:rsidRPr="00386545">
        <w:rPr>
          <w:lang w:val="fi-FI"/>
        </w:rPr>
        <w:t xml:space="preserve"> ja muista tuotantoon käytettävistä aineista, veden käytöstä, polttoaineista ja niiden kulutuksesta</w:t>
      </w:r>
      <w:r w:rsidR="00F77BAC" w:rsidRPr="00386545">
        <w:rPr>
          <w:lang w:val="fi-FI"/>
        </w:rPr>
        <w:t xml:space="preserve"> sekä</w:t>
      </w:r>
      <w:r w:rsidRPr="00386545">
        <w:rPr>
          <w:lang w:val="fi-FI"/>
        </w:rPr>
        <w:t xml:space="preserve"> varastoin</w:t>
      </w:r>
      <w:r w:rsidR="00F77BAC" w:rsidRPr="00386545">
        <w:rPr>
          <w:lang w:val="fi-FI"/>
        </w:rPr>
        <w:t>tipaikasta</w:t>
      </w:r>
      <w:r w:rsidR="00FD3934" w:rsidRPr="00386545">
        <w:rPr>
          <w:lang w:val="fi-FI"/>
        </w:rPr>
        <w:t>:</w:t>
      </w:r>
    </w:p>
    <w:p w14:paraId="20FED6D6" w14:textId="77777777" w:rsidR="00B01DC0" w:rsidRPr="00386545" w:rsidRDefault="00FD3934" w:rsidP="00FD3934">
      <w:pPr>
        <w:widowControl w:val="0"/>
        <w:numPr>
          <w:ilvl w:val="0"/>
          <w:numId w:val="32"/>
        </w:numPr>
        <w:rPr>
          <w:lang w:val="fi-FI"/>
        </w:rPr>
      </w:pPr>
      <w:r w:rsidRPr="00386545">
        <w:rPr>
          <w:lang w:val="fi-FI"/>
        </w:rPr>
        <w:t xml:space="preserve">toiminta-alueella tuotettavan sekä muualta tuotavan kiviaineksen </w:t>
      </w:r>
      <w:r w:rsidR="003F2FDA" w:rsidRPr="00386545">
        <w:rPr>
          <w:lang w:val="fi-FI"/>
        </w:rPr>
        <w:t>keskimääräinen hakemuksen mukai</w:t>
      </w:r>
      <w:r w:rsidR="00B75D73" w:rsidRPr="00386545">
        <w:rPr>
          <w:lang w:val="fi-FI"/>
        </w:rPr>
        <w:t>s</w:t>
      </w:r>
      <w:r w:rsidR="003F2FDA" w:rsidRPr="00386545">
        <w:rPr>
          <w:lang w:val="fi-FI"/>
        </w:rPr>
        <w:t>en</w:t>
      </w:r>
      <w:r w:rsidR="00B75D73" w:rsidRPr="00386545">
        <w:rPr>
          <w:lang w:val="fi-FI"/>
        </w:rPr>
        <w:t xml:space="preserve"> toiminnan </w:t>
      </w:r>
      <w:r w:rsidR="00B01DC0" w:rsidRPr="00386545">
        <w:rPr>
          <w:lang w:val="fi-FI"/>
        </w:rPr>
        <w:t xml:space="preserve">käyttömäärä </w:t>
      </w:r>
      <w:r w:rsidR="003F2FDA" w:rsidRPr="00386545">
        <w:rPr>
          <w:lang w:val="fi-FI"/>
        </w:rPr>
        <w:t xml:space="preserve">(t/a) </w:t>
      </w:r>
      <w:r w:rsidR="00B01DC0" w:rsidRPr="00386545">
        <w:rPr>
          <w:lang w:val="fi-FI"/>
        </w:rPr>
        <w:t xml:space="preserve">ja </w:t>
      </w:r>
      <w:r w:rsidR="00203264" w:rsidRPr="00386545">
        <w:rPr>
          <w:lang w:val="fi-FI"/>
        </w:rPr>
        <w:t xml:space="preserve">suurimman </w:t>
      </w:r>
      <w:r w:rsidR="00B75D73" w:rsidRPr="00386545">
        <w:rPr>
          <w:lang w:val="fi-FI"/>
        </w:rPr>
        <w:t>kapasiteetin</w:t>
      </w:r>
      <w:r w:rsidR="00B01DC0" w:rsidRPr="00386545">
        <w:rPr>
          <w:lang w:val="fi-FI"/>
        </w:rPr>
        <w:t xml:space="preserve"> mukai</w:t>
      </w:r>
      <w:r w:rsidR="00203264" w:rsidRPr="00386545">
        <w:rPr>
          <w:lang w:val="fi-FI"/>
        </w:rPr>
        <w:t>sen toiminnan aikana</w:t>
      </w:r>
    </w:p>
    <w:p w14:paraId="6B8487A3" w14:textId="77777777" w:rsidR="00B01DC0" w:rsidRPr="00386545" w:rsidRDefault="00FD3934" w:rsidP="0081364E">
      <w:pPr>
        <w:widowControl w:val="0"/>
        <w:numPr>
          <w:ilvl w:val="0"/>
          <w:numId w:val="32"/>
        </w:numPr>
        <w:rPr>
          <w:lang w:val="fi-FI"/>
        </w:rPr>
      </w:pPr>
      <w:r w:rsidRPr="00386545">
        <w:rPr>
          <w:lang w:val="fi-FI"/>
        </w:rPr>
        <w:t>p</w:t>
      </w:r>
      <w:r w:rsidR="00B01DC0" w:rsidRPr="00386545">
        <w:rPr>
          <w:lang w:val="fi-FI"/>
        </w:rPr>
        <w:t>olttoai</w:t>
      </w:r>
      <w:r w:rsidR="0000303A" w:rsidRPr="00386545">
        <w:rPr>
          <w:lang w:val="fi-FI"/>
        </w:rPr>
        <w:t>neesta ilmoitetaan sen laatu</w:t>
      </w:r>
      <w:r w:rsidR="00BD3DD3" w:rsidRPr="00386545">
        <w:rPr>
          <w:lang w:val="fi-FI"/>
        </w:rPr>
        <w:t xml:space="preserve"> (kevyt vai raskas polttoöljy)</w:t>
      </w:r>
      <w:r w:rsidRPr="00386545">
        <w:rPr>
          <w:lang w:val="fi-FI"/>
        </w:rPr>
        <w:t xml:space="preserve"> ja määrä (m</w:t>
      </w:r>
      <w:r w:rsidRPr="00386545">
        <w:rPr>
          <w:vertAlign w:val="superscript"/>
          <w:lang w:val="fi-FI"/>
        </w:rPr>
        <w:t>3</w:t>
      </w:r>
      <w:r w:rsidRPr="00386545">
        <w:rPr>
          <w:lang w:val="fi-FI"/>
        </w:rPr>
        <w:t>/a)</w:t>
      </w:r>
    </w:p>
    <w:p w14:paraId="56546562" w14:textId="77777777" w:rsidR="00F77BAC" w:rsidRPr="00386545" w:rsidRDefault="00F77BAC" w:rsidP="0081364E">
      <w:pPr>
        <w:widowControl w:val="0"/>
        <w:numPr>
          <w:ilvl w:val="0"/>
          <w:numId w:val="32"/>
        </w:numPr>
        <w:rPr>
          <w:lang w:val="fi-FI"/>
        </w:rPr>
      </w:pPr>
      <w:r w:rsidRPr="00386545">
        <w:rPr>
          <w:lang w:val="fi-FI"/>
        </w:rPr>
        <w:lastRenderedPageBreak/>
        <w:t xml:space="preserve">öljyistä ja </w:t>
      </w:r>
      <w:r w:rsidR="00E257EE" w:rsidRPr="00386545">
        <w:rPr>
          <w:lang w:val="fi-FI"/>
        </w:rPr>
        <w:t xml:space="preserve">muista </w:t>
      </w:r>
      <w:r w:rsidRPr="00386545">
        <w:rPr>
          <w:lang w:val="fi-FI"/>
        </w:rPr>
        <w:t>voiteluaineista määrä (m</w:t>
      </w:r>
      <w:r w:rsidRPr="00386545">
        <w:rPr>
          <w:vertAlign w:val="superscript"/>
          <w:lang w:val="fi-FI"/>
        </w:rPr>
        <w:t>3</w:t>
      </w:r>
      <w:r w:rsidRPr="00386545">
        <w:rPr>
          <w:lang w:val="fi-FI"/>
        </w:rPr>
        <w:t>/a)</w:t>
      </w:r>
    </w:p>
    <w:p w14:paraId="7EC25377" w14:textId="77777777" w:rsidR="00B01DC0" w:rsidRPr="00386545" w:rsidRDefault="00F77BAC" w:rsidP="0081364E">
      <w:pPr>
        <w:widowControl w:val="0"/>
        <w:numPr>
          <w:ilvl w:val="0"/>
          <w:numId w:val="32"/>
        </w:numPr>
        <w:rPr>
          <w:lang w:val="fi-FI"/>
        </w:rPr>
      </w:pPr>
      <w:r w:rsidRPr="00386545">
        <w:rPr>
          <w:lang w:val="fi-FI"/>
        </w:rPr>
        <w:t xml:space="preserve">toiminnassa </w:t>
      </w:r>
      <w:r w:rsidR="00B01DC0" w:rsidRPr="00386545">
        <w:rPr>
          <w:lang w:val="fi-FI"/>
        </w:rPr>
        <w:t>käytettävän veden määrä</w:t>
      </w:r>
      <w:r w:rsidR="00351F2E" w:rsidRPr="00386545">
        <w:rPr>
          <w:lang w:val="fi-FI"/>
        </w:rPr>
        <w:t xml:space="preserve"> </w:t>
      </w:r>
      <w:r w:rsidR="00FD3934" w:rsidRPr="00386545">
        <w:rPr>
          <w:lang w:val="fi-FI"/>
        </w:rPr>
        <w:t>(m</w:t>
      </w:r>
      <w:r w:rsidR="00FD3934" w:rsidRPr="00386545">
        <w:rPr>
          <w:vertAlign w:val="superscript"/>
          <w:lang w:val="fi-FI"/>
        </w:rPr>
        <w:t>3</w:t>
      </w:r>
      <w:r w:rsidR="00FD3934" w:rsidRPr="00386545">
        <w:rPr>
          <w:lang w:val="fi-FI"/>
        </w:rPr>
        <w:t xml:space="preserve">/a) </w:t>
      </w:r>
      <w:r w:rsidR="00351F2E" w:rsidRPr="00386545">
        <w:rPr>
          <w:lang w:val="fi-FI"/>
        </w:rPr>
        <w:t>sekä tiedot veden hankinnasta</w:t>
      </w:r>
    </w:p>
    <w:p w14:paraId="0008E788" w14:textId="77777777" w:rsidR="004F074C" w:rsidRPr="00386545" w:rsidRDefault="00FD3934" w:rsidP="004F074C">
      <w:pPr>
        <w:widowControl w:val="0"/>
        <w:numPr>
          <w:ilvl w:val="0"/>
          <w:numId w:val="8"/>
        </w:numPr>
        <w:rPr>
          <w:lang w:val="fi-FI"/>
        </w:rPr>
      </w:pPr>
      <w:r w:rsidRPr="00386545">
        <w:rPr>
          <w:lang w:val="fi-FI"/>
        </w:rPr>
        <w:t>r</w:t>
      </w:r>
      <w:r w:rsidR="004F074C" w:rsidRPr="00386545">
        <w:rPr>
          <w:lang w:val="fi-FI"/>
        </w:rPr>
        <w:t>äjä</w:t>
      </w:r>
      <w:r w:rsidR="00203264" w:rsidRPr="00386545">
        <w:rPr>
          <w:lang w:val="fi-FI"/>
        </w:rPr>
        <w:t>hd</w:t>
      </w:r>
      <w:r w:rsidR="004F074C" w:rsidRPr="00386545">
        <w:rPr>
          <w:lang w:val="fi-FI"/>
        </w:rPr>
        <w:t>ysaineista ilmoitetaan käyttömäärät (t/a)</w:t>
      </w:r>
      <w:r w:rsidRPr="00386545">
        <w:rPr>
          <w:lang w:val="fi-FI"/>
        </w:rPr>
        <w:t xml:space="preserve"> ja jos tiedossa, räjähde</w:t>
      </w:r>
      <w:r w:rsidR="004F074C" w:rsidRPr="00386545">
        <w:rPr>
          <w:lang w:val="fi-FI"/>
        </w:rPr>
        <w:t>tyyp</w:t>
      </w:r>
      <w:r w:rsidRPr="00386545">
        <w:rPr>
          <w:lang w:val="fi-FI"/>
        </w:rPr>
        <w:t>p</w:t>
      </w:r>
      <w:r w:rsidR="004F074C" w:rsidRPr="00386545">
        <w:rPr>
          <w:lang w:val="fi-FI"/>
        </w:rPr>
        <w:t>i (nestemäinen/jauhe)</w:t>
      </w:r>
    </w:p>
    <w:p w14:paraId="70A70413" w14:textId="77777777" w:rsidR="00203264" w:rsidRPr="00386545" w:rsidRDefault="00203264" w:rsidP="00203264">
      <w:pPr>
        <w:widowControl w:val="0"/>
        <w:ind w:left="1080"/>
        <w:rPr>
          <w:lang w:val="fi-FI"/>
        </w:rPr>
      </w:pPr>
    </w:p>
    <w:p w14:paraId="52544B88" w14:textId="77777777" w:rsidR="00FD2BEF" w:rsidRPr="00386545" w:rsidRDefault="00203264" w:rsidP="00203264">
      <w:pPr>
        <w:widowControl w:val="0"/>
        <w:ind w:left="1080"/>
        <w:rPr>
          <w:b/>
          <w:lang w:val="fi-FI"/>
        </w:rPr>
      </w:pPr>
      <w:r w:rsidRPr="00386545">
        <w:rPr>
          <w:lang w:val="fi-FI"/>
        </w:rPr>
        <w:t>T</w:t>
      </w:r>
      <w:r w:rsidR="00FD3934" w:rsidRPr="00386545">
        <w:rPr>
          <w:lang w:val="fi-FI"/>
        </w:rPr>
        <w:t>ukitoiminta-alue</w:t>
      </w:r>
      <w:r w:rsidR="00170E23" w:rsidRPr="00386545">
        <w:rPr>
          <w:lang w:val="fi-FI"/>
        </w:rPr>
        <w:t>en</w:t>
      </w:r>
      <w:r w:rsidR="00FD3934" w:rsidRPr="00386545">
        <w:rPr>
          <w:lang w:val="fi-FI"/>
        </w:rPr>
        <w:t xml:space="preserve"> (koneiden säilytys-</w:t>
      </w:r>
      <w:r w:rsidR="00170E23" w:rsidRPr="00386545">
        <w:rPr>
          <w:lang w:val="fi-FI"/>
        </w:rPr>
        <w:t>, tankkaus-</w:t>
      </w:r>
      <w:r w:rsidR="00FD3934" w:rsidRPr="00386545">
        <w:rPr>
          <w:lang w:val="fi-FI"/>
        </w:rPr>
        <w:t xml:space="preserve"> ja huoltoalue</w:t>
      </w:r>
      <w:r w:rsidR="00170E23" w:rsidRPr="00386545">
        <w:rPr>
          <w:lang w:val="fi-FI"/>
        </w:rPr>
        <w:t xml:space="preserve"> sekä jätehuoltoalue</w:t>
      </w:r>
      <w:r w:rsidR="00FD3934" w:rsidRPr="00386545">
        <w:rPr>
          <w:lang w:val="fi-FI"/>
        </w:rPr>
        <w:t>)</w:t>
      </w:r>
      <w:r w:rsidR="00170E23" w:rsidRPr="00386545">
        <w:rPr>
          <w:lang w:val="fi-FI"/>
        </w:rPr>
        <w:t xml:space="preserve"> toiminnot</w:t>
      </w:r>
      <w:r w:rsidR="00FD3934" w:rsidRPr="00386545">
        <w:rPr>
          <w:lang w:val="fi-FI"/>
        </w:rPr>
        <w:t xml:space="preserve"> </w:t>
      </w:r>
      <w:r w:rsidR="00FD2BEF" w:rsidRPr="00386545">
        <w:rPr>
          <w:lang w:val="fi-FI"/>
        </w:rPr>
        <w:t>esitetään ja merkitään asemapiirrokseen. Varastoalueiden ja</w:t>
      </w:r>
      <w:r w:rsidR="00FD3934" w:rsidRPr="00386545">
        <w:rPr>
          <w:lang w:val="fi-FI"/>
        </w:rPr>
        <w:t xml:space="preserve"> -</w:t>
      </w:r>
      <w:r w:rsidR="00FD2BEF" w:rsidRPr="00386545">
        <w:rPr>
          <w:lang w:val="fi-FI"/>
        </w:rPr>
        <w:t>säili</w:t>
      </w:r>
      <w:r w:rsidR="00FD3934" w:rsidRPr="00386545">
        <w:rPr>
          <w:lang w:val="fi-FI"/>
        </w:rPr>
        <w:softHyphen/>
      </w:r>
      <w:r w:rsidR="00FD2BEF" w:rsidRPr="00386545">
        <w:rPr>
          <w:lang w:val="fi-FI"/>
        </w:rPr>
        <w:t>öiden rakenteet kuva</w:t>
      </w:r>
      <w:r w:rsidR="00456E56" w:rsidRPr="00386545">
        <w:rPr>
          <w:lang w:val="fi-FI"/>
        </w:rPr>
        <w:t>taan</w:t>
      </w:r>
      <w:r w:rsidR="00EC1C63" w:rsidRPr="00386545">
        <w:rPr>
          <w:lang w:val="fi-FI"/>
        </w:rPr>
        <w:t>.</w:t>
      </w:r>
    </w:p>
    <w:p w14:paraId="06E286FD" w14:textId="77777777" w:rsidR="00210DC3" w:rsidRPr="00386545" w:rsidRDefault="00210DC3" w:rsidP="00F77BAC">
      <w:pPr>
        <w:widowControl w:val="0"/>
        <w:ind w:left="0"/>
        <w:rPr>
          <w:lang w:val="fi-FI"/>
        </w:rPr>
      </w:pPr>
    </w:p>
    <w:p w14:paraId="3B613E93" w14:textId="77777777" w:rsidR="003F3534" w:rsidRPr="00386545" w:rsidRDefault="003F3534" w:rsidP="00E35F5B">
      <w:pPr>
        <w:widowControl w:val="0"/>
        <w:rPr>
          <w:lang w:val="fi-FI"/>
        </w:rPr>
      </w:pPr>
    </w:p>
    <w:p w14:paraId="1CAA5CC1" w14:textId="77777777" w:rsidR="00132831" w:rsidRPr="00386545" w:rsidRDefault="00F8537F" w:rsidP="007D6C23">
      <w:pPr>
        <w:pStyle w:val="Otsikko3"/>
      </w:pPr>
      <w:bookmarkStart w:id="36" w:name="_Toc69016178"/>
      <w:bookmarkStart w:id="37" w:name="_Toc82938103"/>
      <w:bookmarkStart w:id="38" w:name="_Toc449448685"/>
      <w:r w:rsidRPr="00386545">
        <w:t>1</w:t>
      </w:r>
      <w:r w:rsidR="00687D63" w:rsidRPr="00386545">
        <w:t>2</w:t>
      </w:r>
      <w:r w:rsidR="00132831" w:rsidRPr="00386545">
        <w:t>.</w:t>
      </w:r>
      <w:r w:rsidR="00680725" w:rsidRPr="00386545">
        <w:t xml:space="preserve"> </w:t>
      </w:r>
      <w:r w:rsidR="00132831" w:rsidRPr="00386545">
        <w:t>Liikenne ja liikennejärjestelyt</w:t>
      </w:r>
      <w:bookmarkEnd w:id="36"/>
      <w:bookmarkEnd w:id="37"/>
      <w:bookmarkEnd w:id="38"/>
    </w:p>
    <w:p w14:paraId="4EB5194D" w14:textId="77777777" w:rsidR="00687D63" w:rsidRPr="00386545" w:rsidRDefault="00687D63" w:rsidP="00D94F9A">
      <w:pPr>
        <w:pStyle w:val="pykl"/>
        <w:ind w:firstLine="0"/>
        <w:rPr>
          <w:sz w:val="20"/>
        </w:rPr>
      </w:pPr>
    </w:p>
    <w:p w14:paraId="149879DD" w14:textId="77777777" w:rsidR="00132831" w:rsidRPr="00386545" w:rsidRDefault="00132831" w:rsidP="00D94F9A">
      <w:pPr>
        <w:pStyle w:val="pykl"/>
        <w:ind w:firstLine="0"/>
        <w:rPr>
          <w:sz w:val="20"/>
        </w:rPr>
      </w:pPr>
      <w:r w:rsidRPr="00C5221B">
        <w:rPr>
          <w:sz w:val="20"/>
        </w:rPr>
        <w:t xml:space="preserve">(YSA </w:t>
      </w:r>
      <w:r w:rsidR="00386545" w:rsidRPr="00C5221B">
        <w:rPr>
          <w:sz w:val="20"/>
        </w:rPr>
        <w:t>3</w:t>
      </w:r>
      <w:r w:rsidRPr="00C5221B">
        <w:rPr>
          <w:sz w:val="20"/>
        </w:rPr>
        <w:t xml:space="preserve"> § 2 momentti </w:t>
      </w:r>
      <w:r w:rsidR="00386545" w:rsidRPr="00C5221B">
        <w:rPr>
          <w:sz w:val="20"/>
        </w:rPr>
        <w:t>11</w:t>
      </w:r>
      <w:r w:rsidRPr="00C5221B">
        <w:rPr>
          <w:sz w:val="20"/>
        </w:rPr>
        <w:t xml:space="preserve"> kohta)</w:t>
      </w:r>
    </w:p>
    <w:p w14:paraId="3887D36D" w14:textId="77777777" w:rsidR="00132831" w:rsidRPr="00386545" w:rsidRDefault="00132831" w:rsidP="0013283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4DC6C2A8" w14:textId="77777777" w:rsidR="00132831" w:rsidRPr="00386545" w:rsidRDefault="00132831" w:rsidP="00EC1C6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386545">
        <w:rPr>
          <w:lang w:val="fi-FI"/>
        </w:rPr>
        <w:t xml:space="preserve">Kuvataan laitoksen toiminnasta aiheutuvan </w:t>
      </w:r>
      <w:r w:rsidR="00B63C64" w:rsidRPr="00386545">
        <w:rPr>
          <w:lang w:val="fi-FI"/>
        </w:rPr>
        <w:t xml:space="preserve">raskaan </w:t>
      </w:r>
      <w:r w:rsidRPr="00386545">
        <w:rPr>
          <w:lang w:val="fi-FI"/>
        </w:rPr>
        <w:t>liikenteen</w:t>
      </w:r>
      <w:r w:rsidR="00FD2BEF" w:rsidRPr="00386545">
        <w:rPr>
          <w:lang w:val="fi-FI"/>
        </w:rPr>
        <w:t xml:space="preserve"> suurin</w:t>
      </w:r>
      <w:r w:rsidRPr="00386545">
        <w:rPr>
          <w:lang w:val="fi-FI"/>
        </w:rPr>
        <w:t xml:space="preserve"> määrä</w:t>
      </w:r>
      <w:r w:rsidR="00847239" w:rsidRPr="00386545">
        <w:rPr>
          <w:lang w:val="fi-FI"/>
        </w:rPr>
        <w:t xml:space="preserve"> yleisen tien ja</w:t>
      </w:r>
      <w:r w:rsidR="00501182" w:rsidRPr="00386545">
        <w:rPr>
          <w:lang w:val="fi-FI"/>
        </w:rPr>
        <w:t xml:space="preserve"> </w:t>
      </w:r>
      <w:r w:rsidR="00847239" w:rsidRPr="00386545">
        <w:rPr>
          <w:lang w:val="fi-FI"/>
        </w:rPr>
        <w:t>toiminnan sijaintitontin välillä</w:t>
      </w:r>
      <w:r w:rsidRPr="00386545">
        <w:rPr>
          <w:lang w:val="fi-FI"/>
        </w:rPr>
        <w:t xml:space="preserve">, tärkeimmät kuljetusreitit, ajoittuminen sekä paikoitus-, lastaus-, purku-, huolto- ja pesupaikat. </w:t>
      </w:r>
      <w:r w:rsidR="00DF03B4" w:rsidRPr="00386545">
        <w:rPr>
          <w:lang w:val="fi-FI"/>
        </w:rPr>
        <w:t>Kuljetusreitit</w:t>
      </w:r>
      <w:r w:rsidR="00FD2BEF" w:rsidRPr="00386545">
        <w:rPr>
          <w:lang w:val="fi-FI"/>
        </w:rPr>
        <w:t xml:space="preserve"> toiminta-alueella ja liittymäteillä </w:t>
      </w:r>
      <w:r w:rsidR="00B63C64" w:rsidRPr="00386545">
        <w:rPr>
          <w:lang w:val="fi-FI"/>
        </w:rPr>
        <w:t>kuvataan samoin kuin teiden mahdollinen päällystys ja muut liikenteestä aiheutuvan pölyn torjuntakeinot (</w:t>
      </w:r>
      <w:r w:rsidR="00DF03B4" w:rsidRPr="00386545">
        <w:rPr>
          <w:lang w:val="fi-FI"/>
        </w:rPr>
        <w:t>merkitään</w:t>
      </w:r>
      <w:r w:rsidR="00B63C64" w:rsidRPr="00386545">
        <w:rPr>
          <w:lang w:val="fi-FI"/>
        </w:rPr>
        <w:t xml:space="preserve"> myös</w:t>
      </w:r>
      <w:r w:rsidR="00DF03B4" w:rsidRPr="00386545">
        <w:rPr>
          <w:lang w:val="fi-FI"/>
        </w:rPr>
        <w:t xml:space="preserve"> </w:t>
      </w:r>
      <w:r w:rsidR="00B63C64" w:rsidRPr="00386545">
        <w:rPr>
          <w:lang w:val="fi-FI"/>
        </w:rPr>
        <w:t>asemapiirrokseen)</w:t>
      </w:r>
      <w:r w:rsidR="00DF03B4" w:rsidRPr="00386545">
        <w:rPr>
          <w:lang w:val="fi-FI"/>
        </w:rPr>
        <w:t>.</w:t>
      </w:r>
    </w:p>
    <w:p w14:paraId="5D267A80" w14:textId="77777777" w:rsidR="00FD2BEF" w:rsidRPr="00386545" w:rsidRDefault="00FD2BEF" w:rsidP="00351F2E">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lang w:val="fi-FI"/>
        </w:rPr>
      </w:pPr>
    </w:p>
    <w:p w14:paraId="283667AE" w14:textId="77777777" w:rsidR="003F3534" w:rsidRPr="00386545" w:rsidRDefault="003F3534" w:rsidP="00351F2E">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lang w:val="fi-FI"/>
        </w:rPr>
      </w:pPr>
    </w:p>
    <w:p w14:paraId="4A343642" w14:textId="77777777" w:rsidR="00FD2BEF" w:rsidRPr="00386545" w:rsidRDefault="00FD2BEF" w:rsidP="00C92169">
      <w:pPr>
        <w:pStyle w:val="Otsikko3"/>
        <w:widowControl/>
      </w:pPr>
      <w:bookmarkStart w:id="39" w:name="_Toc449448686"/>
      <w:r w:rsidRPr="00386545">
        <w:t>1</w:t>
      </w:r>
      <w:r w:rsidR="00687D63" w:rsidRPr="00386545">
        <w:t>3</w:t>
      </w:r>
      <w:r w:rsidR="00680725" w:rsidRPr="00386545">
        <w:t xml:space="preserve">. </w:t>
      </w:r>
      <w:r w:rsidRPr="00386545">
        <w:t>Energian käyttö</w:t>
      </w:r>
      <w:bookmarkEnd w:id="39"/>
    </w:p>
    <w:p w14:paraId="501256B8" w14:textId="77777777" w:rsidR="00FD2BEF" w:rsidRPr="00386545" w:rsidRDefault="00FD2BEF" w:rsidP="00C92169">
      <w:pPr>
        <w:keepNext/>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hanging="567"/>
        <w:rPr>
          <w:b/>
          <w:lang w:val="fi-FI"/>
        </w:rPr>
      </w:pPr>
    </w:p>
    <w:p w14:paraId="6A95BB64" w14:textId="77777777" w:rsidR="00FD2BEF" w:rsidRPr="00386545" w:rsidRDefault="00B63C64" w:rsidP="00C92169">
      <w:pPr>
        <w:keepNext/>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600"/>
        <w:rPr>
          <w:color w:val="FF0000"/>
          <w:lang w:val="fi-FI"/>
        </w:rPr>
      </w:pPr>
      <w:r w:rsidRPr="00386545">
        <w:rPr>
          <w:lang w:val="fi-FI"/>
        </w:rPr>
        <w:t>Esitetään arvio vuotuisesta sähkön kulutuksesta ja i</w:t>
      </w:r>
      <w:r w:rsidR="00FD2BEF" w:rsidRPr="00386545">
        <w:rPr>
          <w:lang w:val="fi-FI"/>
        </w:rPr>
        <w:t>lmoitetaan, mi</w:t>
      </w:r>
      <w:r w:rsidRPr="00386545">
        <w:rPr>
          <w:lang w:val="fi-FI"/>
        </w:rPr>
        <w:t>st</w:t>
      </w:r>
      <w:r w:rsidR="00FD3934" w:rsidRPr="00386545">
        <w:rPr>
          <w:lang w:val="fi-FI"/>
        </w:rPr>
        <w:t xml:space="preserve">ä </w:t>
      </w:r>
      <w:r w:rsidRPr="00386545">
        <w:rPr>
          <w:lang w:val="fi-FI"/>
        </w:rPr>
        <w:t xml:space="preserve">toiminnassa käytettävä </w:t>
      </w:r>
      <w:r w:rsidR="008A4FCA" w:rsidRPr="00386545">
        <w:rPr>
          <w:lang w:val="fi-FI"/>
        </w:rPr>
        <w:t>sähkö</w:t>
      </w:r>
      <w:r w:rsidR="00FD2BEF" w:rsidRPr="00386545">
        <w:rPr>
          <w:lang w:val="fi-FI"/>
        </w:rPr>
        <w:t xml:space="preserve"> on tarkoitus </w:t>
      </w:r>
      <w:r w:rsidRPr="00386545">
        <w:rPr>
          <w:lang w:val="fi-FI"/>
        </w:rPr>
        <w:t>hankkia</w:t>
      </w:r>
      <w:r w:rsidR="00FD2BEF" w:rsidRPr="00386545">
        <w:rPr>
          <w:lang w:val="fi-FI"/>
        </w:rPr>
        <w:t xml:space="preserve"> </w:t>
      </w:r>
      <w:r w:rsidR="00BD47F0" w:rsidRPr="00386545">
        <w:rPr>
          <w:lang w:val="fi-FI"/>
        </w:rPr>
        <w:t>(ag</w:t>
      </w:r>
      <w:r w:rsidR="00E4651D" w:rsidRPr="00386545">
        <w:rPr>
          <w:lang w:val="fi-FI"/>
        </w:rPr>
        <w:t>g</w:t>
      </w:r>
      <w:r w:rsidR="00BD47F0" w:rsidRPr="00386545">
        <w:rPr>
          <w:lang w:val="fi-FI"/>
        </w:rPr>
        <w:t>re</w:t>
      </w:r>
      <w:r w:rsidR="00E4651D" w:rsidRPr="00386545">
        <w:rPr>
          <w:lang w:val="fi-FI"/>
        </w:rPr>
        <w:t>g</w:t>
      </w:r>
      <w:r w:rsidR="00BD47F0" w:rsidRPr="00386545">
        <w:rPr>
          <w:lang w:val="fi-FI"/>
        </w:rPr>
        <w:t>aati</w:t>
      </w:r>
      <w:r w:rsidRPr="00386545">
        <w:rPr>
          <w:lang w:val="fi-FI"/>
        </w:rPr>
        <w:t>sta</w:t>
      </w:r>
      <w:r w:rsidR="008A4331" w:rsidRPr="00386545">
        <w:rPr>
          <w:lang w:val="fi-FI"/>
        </w:rPr>
        <w:t xml:space="preserve"> </w:t>
      </w:r>
      <w:r w:rsidR="00FD3934" w:rsidRPr="00386545">
        <w:rPr>
          <w:lang w:val="fi-FI"/>
        </w:rPr>
        <w:t>v</w:t>
      </w:r>
      <w:r w:rsidR="008A4331" w:rsidRPr="00386545">
        <w:rPr>
          <w:lang w:val="fi-FI"/>
        </w:rPr>
        <w:t>ai</w:t>
      </w:r>
      <w:r w:rsidR="00BD47F0" w:rsidRPr="00386545">
        <w:rPr>
          <w:lang w:val="fi-FI"/>
        </w:rPr>
        <w:t xml:space="preserve"> sähköverko</w:t>
      </w:r>
      <w:r w:rsidRPr="00386545">
        <w:rPr>
          <w:lang w:val="fi-FI"/>
        </w:rPr>
        <w:t>sta</w:t>
      </w:r>
      <w:r w:rsidR="00BD47F0" w:rsidRPr="00386545">
        <w:rPr>
          <w:lang w:val="fi-FI"/>
        </w:rPr>
        <w:t>)</w:t>
      </w:r>
      <w:bookmarkStart w:id="40" w:name="_Toc69016179"/>
      <w:bookmarkStart w:id="41" w:name="_Toc82938104"/>
      <w:r w:rsidR="00FD2BEF" w:rsidRPr="00386545">
        <w:rPr>
          <w:lang w:val="fi-FI"/>
        </w:rPr>
        <w:t>.</w:t>
      </w:r>
    </w:p>
    <w:p w14:paraId="0D42D069" w14:textId="77777777" w:rsidR="003F3534" w:rsidRPr="00386545" w:rsidRDefault="003F3534" w:rsidP="00FD2BEF">
      <w:pPr>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600"/>
        <w:rPr>
          <w:lang w:val="fi-FI"/>
        </w:rPr>
      </w:pPr>
    </w:p>
    <w:p w14:paraId="574200E5" w14:textId="77777777" w:rsidR="000D09E1" w:rsidRPr="00386545" w:rsidRDefault="000D09E1" w:rsidP="000D09E1">
      <w:pPr>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0"/>
        <w:rPr>
          <w:lang w:val="fi-FI"/>
        </w:rPr>
      </w:pPr>
    </w:p>
    <w:p w14:paraId="1A29263D" w14:textId="77777777" w:rsidR="00132831" w:rsidRPr="00386545" w:rsidRDefault="00FD2BEF" w:rsidP="00867D8B">
      <w:pPr>
        <w:pStyle w:val="Otsikko3"/>
        <w:widowControl/>
      </w:pPr>
      <w:bookmarkStart w:id="42" w:name="_Toc449448687"/>
      <w:r w:rsidRPr="00386545">
        <w:t>1</w:t>
      </w:r>
      <w:r w:rsidR="00687D63" w:rsidRPr="00386545">
        <w:t>4</w:t>
      </w:r>
      <w:r w:rsidR="00680725" w:rsidRPr="00386545">
        <w:t xml:space="preserve">. </w:t>
      </w:r>
      <w:r w:rsidR="00132831" w:rsidRPr="00386545">
        <w:t>Ympäristöasioiden hallintajärjestelmä</w:t>
      </w:r>
      <w:bookmarkEnd w:id="40"/>
      <w:bookmarkEnd w:id="41"/>
      <w:bookmarkEnd w:id="42"/>
    </w:p>
    <w:p w14:paraId="37ACABDB" w14:textId="77777777" w:rsidR="003F3534" w:rsidRPr="00386545" w:rsidRDefault="003F3534" w:rsidP="00867D8B">
      <w:pPr>
        <w:pStyle w:val="pykl"/>
        <w:keepNext/>
        <w:widowControl/>
        <w:ind w:hanging="1"/>
      </w:pPr>
    </w:p>
    <w:p w14:paraId="7649C526" w14:textId="77777777" w:rsidR="00132831" w:rsidRPr="00386545" w:rsidRDefault="00132831" w:rsidP="00867D8B">
      <w:pPr>
        <w:pStyle w:val="pykl"/>
        <w:keepNext/>
        <w:widowControl/>
        <w:ind w:left="1" w:firstLine="565"/>
        <w:rPr>
          <w:sz w:val="20"/>
        </w:rPr>
      </w:pPr>
      <w:r w:rsidRPr="00C5221B">
        <w:rPr>
          <w:sz w:val="20"/>
        </w:rPr>
        <w:t xml:space="preserve">(YSA </w:t>
      </w:r>
      <w:r w:rsidR="006B53A0" w:rsidRPr="00C5221B">
        <w:rPr>
          <w:sz w:val="20"/>
        </w:rPr>
        <w:t>3</w:t>
      </w:r>
      <w:r w:rsidRPr="00C5221B">
        <w:rPr>
          <w:sz w:val="20"/>
        </w:rPr>
        <w:t xml:space="preserve"> § 2 momentti 1</w:t>
      </w:r>
      <w:r w:rsidR="006B53A0" w:rsidRPr="00C5221B">
        <w:rPr>
          <w:sz w:val="20"/>
        </w:rPr>
        <w:t>3</w:t>
      </w:r>
      <w:r w:rsidRPr="00C5221B">
        <w:rPr>
          <w:sz w:val="20"/>
        </w:rPr>
        <w:t xml:space="preserve"> kohta)</w:t>
      </w:r>
    </w:p>
    <w:p w14:paraId="071D45C8" w14:textId="77777777" w:rsidR="00351F2E" w:rsidRPr="00386545" w:rsidRDefault="00351F2E" w:rsidP="00867D8B">
      <w:pPr>
        <w:pStyle w:val="pykl"/>
        <w:keepNext/>
        <w:widowControl/>
      </w:pPr>
    </w:p>
    <w:p w14:paraId="090AD09E" w14:textId="77777777" w:rsidR="00132831" w:rsidRPr="00386545" w:rsidRDefault="00E35F5B" w:rsidP="00867D8B">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fi-FI"/>
        </w:rPr>
      </w:pPr>
      <w:r w:rsidRPr="00386545">
        <w:rPr>
          <w:lang w:val="fi-FI"/>
        </w:rPr>
        <w:t>Ilmoitetaan, onko laitoksella ympäristöasioiden hallintajärjestelmä</w:t>
      </w:r>
      <w:r w:rsidR="00E721C6" w:rsidRPr="00386545">
        <w:rPr>
          <w:lang w:val="fi-FI"/>
        </w:rPr>
        <w:t xml:space="preserve"> ja jos on, mikä järjestelmä</w:t>
      </w:r>
      <w:r w:rsidRPr="00386545">
        <w:rPr>
          <w:lang w:val="fi-FI"/>
        </w:rPr>
        <w:t xml:space="preserve"> ja onko se sertifioitu.</w:t>
      </w:r>
    </w:p>
    <w:p w14:paraId="7EF1F165" w14:textId="77777777" w:rsidR="00132831" w:rsidRPr="00386545" w:rsidRDefault="00132831" w:rsidP="0013283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22C6B225" w14:textId="77777777" w:rsidR="00132831" w:rsidRPr="00386545" w:rsidRDefault="00132831" w:rsidP="00132831">
      <w:pPr>
        <w:numPr>
          <w:ins w:id="43" w:author="Mikko Attila" w:date="2004-05-19T15:15:00Z"/>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386545">
        <w:rPr>
          <w:lang w:val="fi-FI"/>
        </w:rPr>
        <w:t>Ympäristöasioiden hallintajärjestelmän tuottamaa tietoa kannattaa hyödyntää ympäristölupahakemusta laadittaessa.</w:t>
      </w:r>
    </w:p>
    <w:p w14:paraId="3BACF20F" w14:textId="77777777" w:rsidR="00864F99" w:rsidRPr="00386545" w:rsidRDefault="00864F99" w:rsidP="00864F9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0"/>
        <w:rPr>
          <w:lang w:val="fi-FI"/>
        </w:rPr>
      </w:pPr>
    </w:p>
    <w:p w14:paraId="74CF0143" w14:textId="77777777" w:rsidR="00D572CD" w:rsidRPr="00386545" w:rsidRDefault="00D572CD" w:rsidP="00864F9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0"/>
        <w:rPr>
          <w:lang w:val="fi-FI"/>
        </w:rPr>
      </w:pPr>
    </w:p>
    <w:p w14:paraId="4470630C" w14:textId="77777777" w:rsidR="00132831" w:rsidRPr="00386545" w:rsidRDefault="00132831" w:rsidP="00132831">
      <w:pPr>
        <w:tabs>
          <w:tab w:val="left" w:pos="0"/>
        </w:tabs>
        <w:rPr>
          <w:lang w:val="fi-FI"/>
        </w:rPr>
      </w:pPr>
    </w:p>
    <w:p w14:paraId="26949901" w14:textId="77777777" w:rsidR="00132831" w:rsidRPr="00386545" w:rsidRDefault="00132831" w:rsidP="00FA70D4">
      <w:pPr>
        <w:ind w:left="0"/>
        <w:rPr>
          <w:b/>
          <w:sz w:val="28"/>
          <w:szCs w:val="28"/>
          <w:lang w:val="fi-FI"/>
        </w:rPr>
      </w:pPr>
      <w:r w:rsidRPr="00386545">
        <w:rPr>
          <w:b/>
          <w:sz w:val="28"/>
          <w:szCs w:val="28"/>
          <w:lang w:val="fi-FI"/>
        </w:rPr>
        <w:t>Ympäristökuormitus</w:t>
      </w:r>
    </w:p>
    <w:p w14:paraId="2DBE8671" w14:textId="77777777" w:rsidR="00DE2938" w:rsidRPr="00386545" w:rsidRDefault="00DE2938" w:rsidP="00AB0958">
      <w:pPr>
        <w:keepNext/>
        <w:rPr>
          <w:b/>
          <w:lang w:val="fi-FI"/>
        </w:rPr>
      </w:pPr>
    </w:p>
    <w:p w14:paraId="0138770B" w14:textId="77777777" w:rsidR="00DE2938" w:rsidRPr="00386545" w:rsidRDefault="00642997" w:rsidP="00AB0958">
      <w:pPr>
        <w:pStyle w:val="Otsikko3"/>
      </w:pPr>
      <w:bookmarkStart w:id="44" w:name="_Toc449448688"/>
      <w:r w:rsidRPr="00386545">
        <w:t>1</w:t>
      </w:r>
      <w:r w:rsidR="00687D63" w:rsidRPr="00386545">
        <w:t>5</w:t>
      </w:r>
      <w:r w:rsidR="00DE2938" w:rsidRPr="00386545">
        <w:t>.</w:t>
      </w:r>
      <w:r w:rsidR="00501182" w:rsidRPr="00386545">
        <w:t xml:space="preserve"> </w:t>
      </w:r>
      <w:r w:rsidR="006972B3" w:rsidRPr="00386545">
        <w:t>Tiedot päästöistä ilmaan sekä niiden puhdista</w:t>
      </w:r>
      <w:r w:rsidR="00867D8B" w:rsidRPr="00386545">
        <w:t>misesta</w:t>
      </w:r>
      <w:r w:rsidR="006972B3" w:rsidRPr="00386545">
        <w:t xml:space="preserve"> </w:t>
      </w:r>
      <w:r w:rsidR="00F118E2" w:rsidRPr="00386545">
        <w:rPr>
          <w:b w:val="0"/>
        </w:rPr>
        <w:t>(</w:t>
      </w:r>
      <w:r w:rsidR="00D94F9A" w:rsidRPr="00386545">
        <w:rPr>
          <w:b w:val="0"/>
        </w:rPr>
        <w:t>4</w:t>
      </w:r>
      <w:r w:rsidR="005C563C" w:rsidRPr="00386545">
        <w:rPr>
          <w:b w:val="0"/>
        </w:rPr>
        <w:t>–</w:t>
      </w:r>
      <w:r w:rsidR="00D94F9A" w:rsidRPr="00386545">
        <w:rPr>
          <w:b w:val="0"/>
        </w:rPr>
        <w:t>5</w:t>
      </w:r>
      <w:r w:rsidR="00F118E2" w:rsidRPr="00386545">
        <w:rPr>
          <w:b w:val="0"/>
        </w:rPr>
        <w:t xml:space="preserve"> §)</w:t>
      </w:r>
      <w:bookmarkEnd w:id="44"/>
    </w:p>
    <w:p w14:paraId="6E3B9A3D" w14:textId="77777777" w:rsidR="00F118E2" w:rsidRPr="00386545" w:rsidRDefault="00F118E2" w:rsidP="00AB0958">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7F990DAB" w14:textId="77777777" w:rsidR="00B44A1A" w:rsidRPr="00386545" w:rsidRDefault="00722613" w:rsidP="00B44A1A">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386545">
        <w:rPr>
          <w:lang w:val="fi-FI"/>
        </w:rPr>
        <w:t xml:space="preserve">Ilmaan </w:t>
      </w:r>
      <w:r w:rsidR="006972B3" w:rsidRPr="00386545">
        <w:rPr>
          <w:lang w:val="fi-FI"/>
        </w:rPr>
        <w:t xml:space="preserve">joutuvat </w:t>
      </w:r>
      <w:r w:rsidRPr="00386545">
        <w:rPr>
          <w:lang w:val="fi-FI"/>
        </w:rPr>
        <w:t>p</w:t>
      </w:r>
      <w:r w:rsidR="00B44A1A" w:rsidRPr="00386545">
        <w:rPr>
          <w:lang w:val="fi-FI"/>
        </w:rPr>
        <w:t xml:space="preserve">äästöt </w:t>
      </w:r>
      <w:r w:rsidRPr="00386545">
        <w:rPr>
          <w:lang w:val="fi-FI"/>
        </w:rPr>
        <w:t>muodostuvat</w:t>
      </w:r>
      <w:r w:rsidR="00B44A1A" w:rsidRPr="00386545">
        <w:rPr>
          <w:lang w:val="fi-FI"/>
        </w:rPr>
        <w:t xml:space="preserve"> käytännössä </w:t>
      </w:r>
      <w:r w:rsidR="009E4D8E" w:rsidRPr="00386545">
        <w:rPr>
          <w:lang w:val="fi-FI"/>
        </w:rPr>
        <w:t xml:space="preserve">poraamisesta, </w:t>
      </w:r>
      <w:r w:rsidRPr="00386545">
        <w:rPr>
          <w:lang w:val="fi-FI"/>
        </w:rPr>
        <w:t>louhinnasta</w:t>
      </w:r>
      <w:r w:rsidR="00AE035F" w:rsidRPr="00386545">
        <w:rPr>
          <w:lang w:val="fi-FI"/>
        </w:rPr>
        <w:t>, murska</w:t>
      </w:r>
      <w:r w:rsidR="009E4D8E" w:rsidRPr="00386545">
        <w:rPr>
          <w:lang w:val="fi-FI"/>
        </w:rPr>
        <w:t>ami</w:t>
      </w:r>
      <w:r w:rsidR="00AE035F" w:rsidRPr="00386545">
        <w:rPr>
          <w:lang w:val="fi-FI"/>
        </w:rPr>
        <w:t>se</w:t>
      </w:r>
      <w:r w:rsidRPr="00386545">
        <w:rPr>
          <w:lang w:val="fi-FI"/>
        </w:rPr>
        <w:t>sta</w:t>
      </w:r>
      <w:r w:rsidR="00AE035F" w:rsidRPr="00386545">
        <w:rPr>
          <w:lang w:val="fi-FI"/>
        </w:rPr>
        <w:t>, seulonna</w:t>
      </w:r>
      <w:r w:rsidRPr="00386545">
        <w:rPr>
          <w:lang w:val="fi-FI"/>
        </w:rPr>
        <w:t>sta</w:t>
      </w:r>
      <w:r w:rsidR="00AE035F" w:rsidRPr="00386545">
        <w:rPr>
          <w:lang w:val="fi-FI"/>
        </w:rPr>
        <w:t>, kuormaamise</w:t>
      </w:r>
      <w:r w:rsidRPr="00386545">
        <w:rPr>
          <w:lang w:val="fi-FI"/>
        </w:rPr>
        <w:t>sta ja kuljetuksista aiheutuvasta</w:t>
      </w:r>
      <w:r w:rsidR="00B44A1A" w:rsidRPr="00386545">
        <w:rPr>
          <w:lang w:val="fi-FI"/>
        </w:rPr>
        <w:t xml:space="preserve"> pölyämisestä</w:t>
      </w:r>
      <w:r w:rsidR="00AE035F" w:rsidRPr="00386545">
        <w:rPr>
          <w:lang w:val="fi-FI"/>
        </w:rPr>
        <w:t xml:space="preserve"> </w:t>
      </w:r>
      <w:r w:rsidR="00790D72" w:rsidRPr="00386545">
        <w:rPr>
          <w:lang w:val="fi-FI"/>
        </w:rPr>
        <w:t>sekä polttomoottorikäyttöisten laitteiden pa</w:t>
      </w:r>
      <w:r w:rsidR="00B44A1A" w:rsidRPr="00386545">
        <w:rPr>
          <w:lang w:val="fi-FI"/>
        </w:rPr>
        <w:t>kokaasupäästöistä.</w:t>
      </w:r>
    </w:p>
    <w:p w14:paraId="2DAE5A13" w14:textId="77777777" w:rsidR="00B44A1A" w:rsidRPr="00386545" w:rsidRDefault="00B44A1A" w:rsidP="00AB0958">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14C2559C" w14:textId="77777777" w:rsidR="0081364E" w:rsidRPr="00386545" w:rsidRDefault="00F118E2" w:rsidP="00AB0958">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386545">
        <w:rPr>
          <w:lang w:val="fi-FI"/>
        </w:rPr>
        <w:t xml:space="preserve">Esitetään </w:t>
      </w:r>
      <w:r w:rsidR="00BA58B0" w:rsidRPr="00386545">
        <w:rPr>
          <w:lang w:val="fi-FI"/>
        </w:rPr>
        <w:t>arvio päästöistä ilmaan</w:t>
      </w:r>
      <w:r w:rsidR="0050477E" w:rsidRPr="00386545">
        <w:rPr>
          <w:lang w:val="fi-FI"/>
        </w:rPr>
        <w:t xml:space="preserve"> vuodessa</w:t>
      </w:r>
      <w:r w:rsidR="00FB3EFB" w:rsidRPr="00386545">
        <w:rPr>
          <w:lang w:val="fi-FI"/>
        </w:rPr>
        <w:t>.</w:t>
      </w:r>
      <w:r w:rsidR="005D496D" w:rsidRPr="00386545">
        <w:rPr>
          <w:lang w:val="fi-FI"/>
        </w:rPr>
        <w:t xml:space="preserve"> </w:t>
      </w:r>
      <w:r w:rsidRPr="00386545">
        <w:rPr>
          <w:lang w:val="fi-FI"/>
        </w:rPr>
        <w:t>Päästöt ilmoitetaan seuraavien yhdisteiden osalta</w:t>
      </w:r>
      <w:r w:rsidR="00E721C6" w:rsidRPr="00386545">
        <w:rPr>
          <w:lang w:val="fi-FI"/>
        </w:rPr>
        <w:t xml:space="preserve"> (t/a)</w:t>
      </w:r>
      <w:r w:rsidRPr="00386545">
        <w:rPr>
          <w:lang w:val="fi-FI"/>
        </w:rPr>
        <w:t xml:space="preserve">: </w:t>
      </w:r>
    </w:p>
    <w:p w14:paraId="7E5AF8D1" w14:textId="77777777" w:rsidR="00682895" w:rsidRPr="00386545" w:rsidRDefault="00682895" w:rsidP="00682895">
      <w:pPr>
        <w:keepNext/>
        <w:numPr>
          <w:ilvl w:val="0"/>
          <w:numId w:val="36"/>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386545">
        <w:rPr>
          <w:lang w:val="fi-FI"/>
        </w:rPr>
        <w:t xml:space="preserve">hiukkaset sisältäen pölyn </w:t>
      </w:r>
    </w:p>
    <w:p w14:paraId="03085E25" w14:textId="77777777" w:rsidR="00E368A9" w:rsidRPr="00386545" w:rsidRDefault="00E368A9" w:rsidP="00E368A9">
      <w:pPr>
        <w:keepNext/>
        <w:numPr>
          <w:ilvl w:val="0"/>
          <w:numId w:val="36"/>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386545">
        <w:rPr>
          <w:lang w:val="fi-FI"/>
        </w:rPr>
        <w:t>typen oksidit (</w:t>
      </w:r>
      <w:proofErr w:type="spellStart"/>
      <w:r w:rsidRPr="00386545">
        <w:rPr>
          <w:lang w:val="fi-FI"/>
        </w:rPr>
        <w:t>NOx</w:t>
      </w:r>
      <w:proofErr w:type="spellEnd"/>
      <w:r w:rsidRPr="00386545">
        <w:rPr>
          <w:lang w:val="fi-FI"/>
        </w:rPr>
        <w:t>)</w:t>
      </w:r>
    </w:p>
    <w:p w14:paraId="73105A6D" w14:textId="77777777" w:rsidR="0042648F" w:rsidRPr="00386545" w:rsidRDefault="0042648F" w:rsidP="0042648F">
      <w:pPr>
        <w:keepNext/>
        <w:numPr>
          <w:ilvl w:val="0"/>
          <w:numId w:val="36"/>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386545">
        <w:rPr>
          <w:lang w:val="fi-FI"/>
        </w:rPr>
        <w:t>rikkidioksidi</w:t>
      </w:r>
      <w:r w:rsidR="00E721C6" w:rsidRPr="00386545">
        <w:rPr>
          <w:lang w:val="fi-FI"/>
        </w:rPr>
        <w:t xml:space="preserve"> (SO</w:t>
      </w:r>
      <w:r w:rsidR="00E721C6" w:rsidRPr="00386545">
        <w:rPr>
          <w:vertAlign w:val="subscript"/>
          <w:lang w:val="fi-FI"/>
        </w:rPr>
        <w:t>2</w:t>
      </w:r>
      <w:r w:rsidR="00E721C6" w:rsidRPr="00386545">
        <w:rPr>
          <w:lang w:val="fi-FI"/>
        </w:rPr>
        <w:t>)</w:t>
      </w:r>
    </w:p>
    <w:p w14:paraId="5569EF26" w14:textId="77777777" w:rsidR="0042648F" w:rsidRPr="00386545" w:rsidRDefault="0042648F" w:rsidP="0042648F">
      <w:pPr>
        <w:keepNext/>
        <w:numPr>
          <w:ilvl w:val="0"/>
          <w:numId w:val="36"/>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386545">
        <w:rPr>
          <w:lang w:val="fi-FI"/>
        </w:rPr>
        <w:t>hiilidioksidi (CO</w:t>
      </w:r>
      <w:r w:rsidRPr="00386545">
        <w:rPr>
          <w:vertAlign w:val="subscript"/>
          <w:lang w:val="fi-FI"/>
        </w:rPr>
        <w:t>2</w:t>
      </w:r>
      <w:r w:rsidRPr="00386545">
        <w:rPr>
          <w:lang w:val="fi-FI"/>
        </w:rPr>
        <w:t>)</w:t>
      </w:r>
    </w:p>
    <w:p w14:paraId="5C0876C5" w14:textId="77777777" w:rsidR="003A3200" w:rsidRPr="00386545" w:rsidRDefault="003A3200" w:rsidP="003A3200">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4BC147F8" w14:textId="45EF2852" w:rsidR="00AE035F" w:rsidRPr="00386545" w:rsidRDefault="00AE035F" w:rsidP="00F118E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386545">
        <w:rPr>
          <w:lang w:val="fi-FI"/>
        </w:rPr>
        <w:t xml:space="preserve">Toiminnasta aiheutuvat </w:t>
      </w:r>
      <w:r w:rsidR="00A30DA6" w:rsidRPr="00386545">
        <w:rPr>
          <w:lang w:val="fi-FI"/>
        </w:rPr>
        <w:t xml:space="preserve">hengitettävien </w:t>
      </w:r>
      <w:r w:rsidRPr="00386545">
        <w:rPr>
          <w:lang w:val="fi-FI"/>
        </w:rPr>
        <w:t>hiukkas</w:t>
      </w:r>
      <w:r w:rsidR="00A30DA6" w:rsidRPr="00386545">
        <w:rPr>
          <w:lang w:val="fi-FI"/>
        </w:rPr>
        <w:t xml:space="preserve">ten </w:t>
      </w:r>
      <w:r w:rsidRPr="00386545">
        <w:rPr>
          <w:lang w:val="fi-FI"/>
        </w:rPr>
        <w:t>päästöt (PM</w:t>
      </w:r>
      <w:r w:rsidRPr="00386545">
        <w:rPr>
          <w:vertAlign w:val="subscript"/>
          <w:lang w:val="fi-FI"/>
        </w:rPr>
        <w:t>10</w:t>
      </w:r>
      <w:r w:rsidR="0050477E" w:rsidRPr="00386545">
        <w:rPr>
          <w:lang w:val="fi-FI"/>
        </w:rPr>
        <w:t xml:space="preserve"> eli hiukkaset, joiden halkaisija on alle 10 µm</w:t>
      </w:r>
      <w:r w:rsidRPr="00386545">
        <w:rPr>
          <w:lang w:val="fi-FI"/>
        </w:rPr>
        <w:t>) eivät saa ylittää valtioneuvoston asetuksessa</w:t>
      </w:r>
      <w:r w:rsidR="003A66D5" w:rsidRPr="00386545">
        <w:rPr>
          <w:lang w:val="fi-FI"/>
        </w:rPr>
        <w:t xml:space="preserve"> ilmanlaadusta</w:t>
      </w:r>
      <w:r w:rsidRPr="00386545">
        <w:rPr>
          <w:lang w:val="fi-FI"/>
        </w:rPr>
        <w:t xml:space="preserve"> </w:t>
      </w:r>
      <w:hyperlink r:id="rId28" w:history="1">
        <w:r w:rsidR="00C70736" w:rsidRPr="007458E8">
          <w:rPr>
            <w:rStyle w:val="Hyperlinkki"/>
            <w:b w:val="0"/>
            <w:sz w:val="24"/>
            <w:u w:val="single"/>
            <w:lang w:val="fi-FI"/>
          </w:rPr>
          <w:t>79/2017</w:t>
        </w:r>
      </w:hyperlink>
      <w:r w:rsidRPr="00386545">
        <w:rPr>
          <w:lang w:val="fi-FI"/>
        </w:rPr>
        <w:t xml:space="preserve"> säädettyjä raja-arvoja ulkoilmassa sellaisilla alueilla, joilla asuu tai oleskelee ihmisiä ja jotka saattavat altistua näille päästöille. Raja-arvot hiukkasille (PM</w:t>
      </w:r>
      <w:r w:rsidRPr="00386545">
        <w:rPr>
          <w:vertAlign w:val="subscript"/>
          <w:lang w:val="fi-FI"/>
        </w:rPr>
        <w:t>10</w:t>
      </w:r>
      <w:r w:rsidRPr="00386545">
        <w:rPr>
          <w:lang w:val="fi-FI"/>
        </w:rPr>
        <w:t>) ovat seuraavat:</w:t>
      </w:r>
    </w:p>
    <w:p w14:paraId="50F2DE38" w14:textId="77777777" w:rsidR="00AE035F" w:rsidRPr="00386545" w:rsidRDefault="00AE035F" w:rsidP="00F118E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1043DE1E" w14:textId="77777777" w:rsidR="00AE035F" w:rsidRPr="00386545" w:rsidRDefault="0050477E" w:rsidP="0042648F">
      <w:pPr>
        <w:keepNext/>
        <w:numPr>
          <w:ilvl w:val="0"/>
          <w:numId w:val="36"/>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386545">
        <w:rPr>
          <w:lang w:val="fi-FI"/>
        </w:rPr>
        <w:t>vuorokausikeskiarvon raja-arvo 50 µg/m</w:t>
      </w:r>
      <w:r w:rsidRPr="00386545">
        <w:rPr>
          <w:vertAlign w:val="superscript"/>
          <w:lang w:val="fi-FI"/>
        </w:rPr>
        <w:t>3</w:t>
      </w:r>
    </w:p>
    <w:p w14:paraId="16ACDB39" w14:textId="77777777" w:rsidR="00AE035F" w:rsidRPr="00386545" w:rsidRDefault="0050477E" w:rsidP="0042648F">
      <w:pPr>
        <w:keepNext/>
        <w:numPr>
          <w:ilvl w:val="0"/>
          <w:numId w:val="36"/>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386545">
        <w:rPr>
          <w:lang w:val="fi-FI"/>
        </w:rPr>
        <w:t>kalenterivuoden keskiarvon raja-arvo 40 µg/m</w:t>
      </w:r>
      <w:r w:rsidRPr="00386545">
        <w:rPr>
          <w:vertAlign w:val="superscript"/>
          <w:lang w:val="fi-FI"/>
        </w:rPr>
        <w:t>3</w:t>
      </w:r>
    </w:p>
    <w:p w14:paraId="0062E7A3" w14:textId="77777777" w:rsidR="00E721C6" w:rsidRPr="00386545" w:rsidRDefault="00E721C6" w:rsidP="00E8534F">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51"/>
        <w:rPr>
          <w:lang w:val="fi-FI"/>
        </w:rPr>
      </w:pPr>
    </w:p>
    <w:p w14:paraId="6D5D0817" w14:textId="77777777" w:rsidR="00FD396F" w:rsidRPr="00386545" w:rsidRDefault="00E721C6" w:rsidP="00FD396F">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386545">
        <w:rPr>
          <w:lang w:val="fi-FI"/>
        </w:rPr>
        <w:t xml:space="preserve">Ilmoitetaan tiedot päästöjen mahdollisesta puhdistamisesta. </w:t>
      </w:r>
      <w:r w:rsidR="00FD396F" w:rsidRPr="00386545">
        <w:rPr>
          <w:lang w:val="fi-FI"/>
        </w:rPr>
        <w:t>Muut p</w:t>
      </w:r>
      <w:r w:rsidRPr="00386545">
        <w:rPr>
          <w:lang w:val="fi-FI"/>
        </w:rPr>
        <w:t>äästöjen vähentämistoimet esitetään kohdassa 19</w:t>
      </w:r>
      <w:r w:rsidR="00FD396F" w:rsidRPr="00386545">
        <w:rPr>
          <w:lang w:val="fi-FI"/>
        </w:rPr>
        <w:t xml:space="preserve">. Päästöjen tarkkailumenetelmät ilmoitetaan kohdassa 22. </w:t>
      </w:r>
    </w:p>
    <w:p w14:paraId="250C5D2F" w14:textId="77777777" w:rsidR="00E721C6" w:rsidRPr="00386545" w:rsidRDefault="00E721C6" w:rsidP="00E721C6">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665F9B7B" w14:textId="77777777" w:rsidR="00F118E2" w:rsidRPr="00386545" w:rsidRDefault="00F118E2" w:rsidP="00F118E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7CDC9B7E" w14:textId="77777777" w:rsidR="00DE2938" w:rsidRPr="00386545" w:rsidRDefault="00120B01" w:rsidP="007D6C23">
      <w:pPr>
        <w:pStyle w:val="Otsikko3"/>
      </w:pPr>
      <w:bookmarkStart w:id="45" w:name="_Toc449448689"/>
      <w:r w:rsidRPr="00386545">
        <w:t>1</w:t>
      </w:r>
      <w:r w:rsidR="00687D63" w:rsidRPr="00386545">
        <w:t>6</w:t>
      </w:r>
      <w:r w:rsidR="00C72D4C" w:rsidRPr="00386545">
        <w:t>.</w:t>
      </w:r>
      <w:r w:rsidR="00501182" w:rsidRPr="00386545">
        <w:t xml:space="preserve"> </w:t>
      </w:r>
      <w:r w:rsidR="00C72D4C" w:rsidRPr="00386545">
        <w:t>T</w:t>
      </w:r>
      <w:r w:rsidR="00DE2938" w:rsidRPr="00386545">
        <w:t>iedot melusta ja tärinästä</w:t>
      </w:r>
      <w:r w:rsidR="00B346EF" w:rsidRPr="00386545">
        <w:t xml:space="preserve"> </w:t>
      </w:r>
      <w:r w:rsidR="00B346EF" w:rsidRPr="00386545">
        <w:rPr>
          <w:b w:val="0"/>
        </w:rPr>
        <w:t>(</w:t>
      </w:r>
      <w:r w:rsidR="00D94F9A" w:rsidRPr="00386545">
        <w:rPr>
          <w:b w:val="0"/>
        </w:rPr>
        <w:t>6</w:t>
      </w:r>
      <w:r w:rsidR="00B346EF" w:rsidRPr="00386545">
        <w:rPr>
          <w:b w:val="0"/>
        </w:rPr>
        <w:t>–</w:t>
      </w:r>
      <w:r w:rsidR="00CA7094" w:rsidRPr="00386545">
        <w:rPr>
          <w:b w:val="0"/>
        </w:rPr>
        <w:t>8</w:t>
      </w:r>
      <w:r w:rsidR="00B346EF" w:rsidRPr="00386545">
        <w:rPr>
          <w:b w:val="0"/>
        </w:rPr>
        <w:t xml:space="preserve"> §)</w:t>
      </w:r>
      <w:bookmarkEnd w:id="45"/>
    </w:p>
    <w:p w14:paraId="36461A80" w14:textId="77777777" w:rsidR="007F0A4C" w:rsidRPr="00386545" w:rsidRDefault="00DE2938" w:rsidP="00BF3A5A">
      <w:pPr>
        <w:rPr>
          <w:b/>
          <w:lang w:val="fi-FI"/>
        </w:rPr>
      </w:pPr>
      <w:r w:rsidRPr="00386545">
        <w:rPr>
          <w:b/>
          <w:lang w:val="fi-FI"/>
        </w:rPr>
        <w:tab/>
      </w:r>
    </w:p>
    <w:p w14:paraId="3A735F5E" w14:textId="77777777" w:rsidR="00B44A1A" w:rsidRPr="00386545" w:rsidRDefault="00B44A1A" w:rsidP="00B44A1A">
      <w:pPr>
        <w:rPr>
          <w:lang w:val="fi-FI"/>
        </w:rPr>
      </w:pPr>
      <w:r w:rsidRPr="00386545">
        <w:rPr>
          <w:lang w:val="fi-FI"/>
        </w:rPr>
        <w:t xml:space="preserve">Melupäästön luonteella tarkoitetaan esimerkiksi tasaista melua tai melua, jossa on portaittaisia äänenpainetason tai äänensävyn vaihteluja, vaihtelevaa tai erillisistä melutapahtumista koostuvaa melua. Melun ominaisuuksia </w:t>
      </w:r>
      <w:r w:rsidR="00E8534F" w:rsidRPr="00386545">
        <w:rPr>
          <w:lang w:val="fi-FI"/>
        </w:rPr>
        <w:t>on</w:t>
      </w:r>
      <w:r w:rsidRPr="00386545">
        <w:rPr>
          <w:lang w:val="fi-FI"/>
        </w:rPr>
        <w:t xml:space="preserve"> esimer</w:t>
      </w:r>
      <w:r w:rsidR="00E8534F" w:rsidRPr="00386545">
        <w:rPr>
          <w:lang w:val="fi-FI"/>
        </w:rPr>
        <w:t xml:space="preserve">kiksi impulssimaisuus </w:t>
      </w:r>
      <w:r w:rsidRPr="00386545">
        <w:rPr>
          <w:lang w:val="fi-FI"/>
        </w:rPr>
        <w:t xml:space="preserve">sekä </w:t>
      </w:r>
      <w:r w:rsidR="00E8534F" w:rsidRPr="00386545">
        <w:rPr>
          <w:lang w:val="fi-FI"/>
        </w:rPr>
        <w:t>sen</w:t>
      </w:r>
      <w:r w:rsidRPr="00386545">
        <w:rPr>
          <w:lang w:val="fi-FI"/>
        </w:rPr>
        <w:t xml:space="preserve"> esiintymisen mahdolliset vaihtelut ja kestoaika. Jos melupäästöt muodostuvat selvästi eroteltavista melutapahtumista</w:t>
      </w:r>
      <w:r w:rsidR="00E8534F" w:rsidRPr="00386545">
        <w:rPr>
          <w:lang w:val="fi-FI"/>
        </w:rPr>
        <w:t>, ilmoitetaan niiden toistuvuus</w:t>
      </w:r>
      <w:r w:rsidRPr="00386545">
        <w:rPr>
          <w:lang w:val="fi-FI"/>
        </w:rPr>
        <w:t>. Jos melupäästöistä on mittaustietoa, mittausraportit liitetään hakemukseen.</w:t>
      </w:r>
    </w:p>
    <w:p w14:paraId="771E5BD5" w14:textId="77777777" w:rsidR="00B44A1A" w:rsidRPr="00386545" w:rsidRDefault="00B44A1A" w:rsidP="00BA58B0">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62B5ED8B" w14:textId="77777777" w:rsidR="00C72D4C" w:rsidRPr="00386545" w:rsidRDefault="00BA58B0" w:rsidP="00BA58B0">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386545">
        <w:rPr>
          <w:lang w:val="fi-FI"/>
        </w:rPr>
        <w:t>S</w:t>
      </w:r>
      <w:r w:rsidR="00C72D4C" w:rsidRPr="00386545">
        <w:rPr>
          <w:lang w:val="fi-FI"/>
        </w:rPr>
        <w:t xml:space="preserve">elvitetään päästölähteet </w:t>
      </w:r>
      <w:r w:rsidR="00436645" w:rsidRPr="00386545">
        <w:rPr>
          <w:lang w:val="fi-FI"/>
        </w:rPr>
        <w:t xml:space="preserve">sekä melusta että tärinästä </w:t>
      </w:r>
      <w:r w:rsidR="00C72D4C" w:rsidRPr="00386545">
        <w:rPr>
          <w:lang w:val="fi-FI"/>
        </w:rPr>
        <w:t>ja päästöjen luonne sekä</w:t>
      </w:r>
      <w:r w:rsidR="00CE4E37" w:rsidRPr="00386545">
        <w:rPr>
          <w:lang w:val="fi-FI"/>
        </w:rPr>
        <w:t xml:space="preserve"> ajankohdat, jolloin tärinää ja melua ilmenee.</w:t>
      </w:r>
      <w:r w:rsidR="00C72D4C" w:rsidRPr="00386545">
        <w:rPr>
          <w:lang w:val="fi-FI"/>
        </w:rPr>
        <w:t xml:space="preserve"> Päästölähteet merkitään asemapiirrokseen. Merkittävimpien lähteiden melupäästöt </w:t>
      </w:r>
      <w:r w:rsidRPr="00386545">
        <w:rPr>
          <w:lang w:val="fi-FI"/>
        </w:rPr>
        <w:t xml:space="preserve">esitetään </w:t>
      </w:r>
      <w:r w:rsidR="00C72D4C" w:rsidRPr="00386545">
        <w:rPr>
          <w:lang w:val="fi-FI"/>
        </w:rPr>
        <w:t>ja määritetään niiden äänitehotaso L</w:t>
      </w:r>
      <w:r w:rsidR="00C72D4C" w:rsidRPr="00386545">
        <w:rPr>
          <w:vertAlign w:val="subscript"/>
          <w:lang w:val="fi-FI"/>
        </w:rPr>
        <w:t>WA</w:t>
      </w:r>
      <w:r w:rsidR="00C72D4C" w:rsidRPr="00386545">
        <w:rPr>
          <w:lang w:val="fi-FI"/>
        </w:rPr>
        <w:t xml:space="preserve"> (melupäästö).</w:t>
      </w:r>
    </w:p>
    <w:p w14:paraId="7866CE60" w14:textId="77777777" w:rsidR="00C72D4C" w:rsidRPr="00386545" w:rsidRDefault="00C72D4C" w:rsidP="00C72D4C">
      <w:pPr>
        <w:pStyle w:val="3Luettelo"/>
        <w:widowControl/>
        <w:tabs>
          <w:tab w:val="clear" w:pos="720"/>
          <w:tab w:val="clear" w:pos="1440"/>
          <w:tab w:val="clear" w:pos="2160"/>
        </w:tabs>
        <w:jc w:val="left"/>
      </w:pPr>
    </w:p>
    <w:p w14:paraId="1B0833C3" w14:textId="77777777" w:rsidR="00C72D4C" w:rsidRPr="00386545" w:rsidRDefault="00C72D4C" w:rsidP="005A13F5">
      <w:pPr>
        <w:rPr>
          <w:lang w:val="fi-FI"/>
        </w:rPr>
      </w:pPr>
      <w:r w:rsidRPr="00386545">
        <w:rPr>
          <w:lang w:val="fi-FI"/>
        </w:rPr>
        <w:t xml:space="preserve">Hakemuksessa esitetään </w:t>
      </w:r>
      <w:r w:rsidR="005A13F5" w:rsidRPr="00386545">
        <w:rPr>
          <w:lang w:val="fi-FI"/>
        </w:rPr>
        <w:t>suunnitellu</w:t>
      </w:r>
      <w:r w:rsidRPr="00386545">
        <w:rPr>
          <w:lang w:val="fi-FI"/>
        </w:rPr>
        <w:t>t melu- ja tärinäpäästöjen vähentämistoimet</w:t>
      </w:r>
      <w:r w:rsidR="00CE4E37" w:rsidRPr="00386545">
        <w:rPr>
          <w:lang w:val="fi-FI"/>
        </w:rPr>
        <w:t>.</w:t>
      </w:r>
      <w:r w:rsidRPr="00386545">
        <w:rPr>
          <w:lang w:val="fi-FI"/>
        </w:rPr>
        <w:t xml:space="preserve"> </w:t>
      </w:r>
      <w:r w:rsidR="005A13F5" w:rsidRPr="00386545">
        <w:rPr>
          <w:lang w:val="fi-FI"/>
        </w:rPr>
        <w:t>Ennen toiminnan aloittamista on tarvittaessa hankittava asiantuntijan laatima suunnitelma melun ja tärinän aiheuttamien haittojen vähentämiseksi.</w:t>
      </w:r>
      <w:r w:rsidR="006B53A0">
        <w:rPr>
          <w:lang w:val="fi-FI"/>
        </w:rPr>
        <w:t xml:space="preserve"> </w:t>
      </w:r>
      <w:r w:rsidR="006B53A0" w:rsidRPr="00C5221B">
        <w:rPr>
          <w:lang w:val="fi-FI"/>
        </w:rPr>
        <w:t>Ks. myös kohta 10</w:t>
      </w:r>
      <w:r w:rsidR="006B53A0">
        <w:rPr>
          <w:lang w:val="fi-FI"/>
        </w:rPr>
        <w:t>.</w:t>
      </w:r>
    </w:p>
    <w:p w14:paraId="24B66F1F" w14:textId="77777777" w:rsidR="00C72D4C" w:rsidRPr="00386545" w:rsidRDefault="00C72D4C" w:rsidP="00BF3A5A">
      <w:pPr>
        <w:rPr>
          <w:b/>
          <w:lang w:val="fi-FI"/>
        </w:rPr>
      </w:pPr>
    </w:p>
    <w:p w14:paraId="05D1C358" w14:textId="77777777" w:rsidR="003F3534" w:rsidRPr="00386545" w:rsidRDefault="003F3534" w:rsidP="00BF3A5A">
      <w:pPr>
        <w:rPr>
          <w:b/>
          <w:lang w:val="fi-FI"/>
        </w:rPr>
      </w:pPr>
    </w:p>
    <w:p w14:paraId="5B3FBA98" w14:textId="77777777" w:rsidR="00A02B3E" w:rsidRPr="00386545" w:rsidRDefault="00120B01" w:rsidP="00772E49">
      <w:pPr>
        <w:pStyle w:val="Otsikko3"/>
        <w:widowControl/>
      </w:pPr>
      <w:bookmarkStart w:id="46" w:name="_Toc449448690"/>
      <w:r w:rsidRPr="00386545">
        <w:t>1</w:t>
      </w:r>
      <w:r w:rsidR="00687D63" w:rsidRPr="00386545">
        <w:t>7</w:t>
      </w:r>
      <w:r w:rsidR="00F1312F" w:rsidRPr="00386545">
        <w:t>.</w:t>
      </w:r>
      <w:r w:rsidR="00501182" w:rsidRPr="00386545">
        <w:t xml:space="preserve"> </w:t>
      </w:r>
      <w:r w:rsidR="00F1312F" w:rsidRPr="00386545">
        <w:t>T</w:t>
      </w:r>
      <w:r w:rsidR="00DE2938" w:rsidRPr="00386545">
        <w:t xml:space="preserve">iedot </w:t>
      </w:r>
      <w:r w:rsidR="005A13F5" w:rsidRPr="00386545">
        <w:t>maaperän,</w:t>
      </w:r>
      <w:r w:rsidR="00DE2938" w:rsidRPr="00386545">
        <w:t xml:space="preserve"> pohjavesien </w:t>
      </w:r>
      <w:r w:rsidR="005A13F5" w:rsidRPr="00386545">
        <w:t xml:space="preserve">ja pintavesien </w:t>
      </w:r>
      <w:r w:rsidR="00DE2938" w:rsidRPr="00386545">
        <w:t>suojelemiseksi tehtävistä toimista</w:t>
      </w:r>
      <w:r w:rsidR="00641034" w:rsidRPr="00386545">
        <w:t xml:space="preserve"> </w:t>
      </w:r>
      <w:r w:rsidR="002F2AAF" w:rsidRPr="00386545">
        <w:rPr>
          <w:b w:val="0"/>
        </w:rPr>
        <w:t>(</w:t>
      </w:r>
      <w:r w:rsidR="00D94F9A" w:rsidRPr="00386545">
        <w:rPr>
          <w:b w:val="0"/>
        </w:rPr>
        <w:t>9–</w:t>
      </w:r>
      <w:r w:rsidR="00232781" w:rsidRPr="00386545">
        <w:rPr>
          <w:b w:val="0"/>
        </w:rPr>
        <w:t>1</w:t>
      </w:r>
      <w:r w:rsidR="00D94F9A" w:rsidRPr="00386545">
        <w:rPr>
          <w:b w:val="0"/>
        </w:rPr>
        <w:t>0</w:t>
      </w:r>
      <w:r w:rsidR="002F2AAF" w:rsidRPr="00386545">
        <w:rPr>
          <w:b w:val="0"/>
        </w:rPr>
        <w:t xml:space="preserve"> §)</w:t>
      </w:r>
      <w:bookmarkEnd w:id="46"/>
    </w:p>
    <w:p w14:paraId="36E638D4" w14:textId="77777777" w:rsidR="00F1312F" w:rsidRPr="00386545" w:rsidRDefault="00F1312F" w:rsidP="00772E49">
      <w:pPr>
        <w:keepNext/>
        <w:rPr>
          <w:b/>
          <w:lang w:val="fi-FI"/>
        </w:rPr>
      </w:pPr>
    </w:p>
    <w:p w14:paraId="391EEE2A" w14:textId="77777777" w:rsidR="005D496D" w:rsidRPr="00386545" w:rsidRDefault="00203EB1" w:rsidP="00772E49">
      <w:pPr>
        <w:keepNext/>
        <w:rPr>
          <w:lang w:val="fi-FI"/>
        </w:rPr>
      </w:pPr>
      <w:r w:rsidRPr="00386545">
        <w:rPr>
          <w:lang w:val="fi-FI"/>
        </w:rPr>
        <w:t xml:space="preserve">Hakemukseen liitetään </w:t>
      </w:r>
      <w:r w:rsidR="00845A0D" w:rsidRPr="00386545">
        <w:rPr>
          <w:lang w:val="fi-FI"/>
        </w:rPr>
        <w:t>tiedot</w:t>
      </w:r>
      <w:r w:rsidR="00F1312F" w:rsidRPr="00386545">
        <w:rPr>
          <w:lang w:val="fi-FI"/>
        </w:rPr>
        <w:t xml:space="preserve"> toimista </w:t>
      </w:r>
      <w:r w:rsidR="00B05D45" w:rsidRPr="00386545">
        <w:rPr>
          <w:lang w:val="fi-FI"/>
        </w:rPr>
        <w:t xml:space="preserve">maaperän ja </w:t>
      </w:r>
      <w:r w:rsidR="00F1312F" w:rsidRPr="00386545">
        <w:rPr>
          <w:lang w:val="fi-FI"/>
        </w:rPr>
        <w:t>pohjavesien pilaantumisen</w:t>
      </w:r>
      <w:r w:rsidR="005A13F5" w:rsidRPr="00386545">
        <w:rPr>
          <w:lang w:val="fi-FI"/>
        </w:rPr>
        <w:t xml:space="preserve"> </w:t>
      </w:r>
      <w:r w:rsidR="00F1312F" w:rsidRPr="00386545">
        <w:rPr>
          <w:lang w:val="fi-FI"/>
        </w:rPr>
        <w:t>estämiseksi</w:t>
      </w:r>
      <w:r w:rsidR="005A13F5" w:rsidRPr="00386545">
        <w:rPr>
          <w:lang w:val="fi-FI"/>
        </w:rPr>
        <w:t>. Tässä yhteydessä selvitetään</w:t>
      </w:r>
      <w:r w:rsidRPr="00386545">
        <w:rPr>
          <w:lang w:val="fi-FI"/>
        </w:rPr>
        <w:t xml:space="preserve"> myös</w:t>
      </w:r>
      <w:r w:rsidR="005A13F5" w:rsidRPr="00386545">
        <w:rPr>
          <w:lang w:val="fi-FI"/>
        </w:rPr>
        <w:t xml:space="preserve"> alueella tehtävät pintavesijärjestelyt sekä tiedot </w:t>
      </w:r>
      <w:r w:rsidR="00FD396F" w:rsidRPr="00386545">
        <w:rPr>
          <w:lang w:val="fi-FI"/>
        </w:rPr>
        <w:t>jäte</w:t>
      </w:r>
      <w:r w:rsidR="005A13F5" w:rsidRPr="00386545">
        <w:rPr>
          <w:lang w:val="fi-FI"/>
        </w:rPr>
        <w:t>vesien käsittelystä.</w:t>
      </w:r>
      <w:r w:rsidR="005D496D" w:rsidRPr="00386545">
        <w:rPr>
          <w:lang w:val="fi-FI"/>
        </w:rPr>
        <w:t xml:space="preserve"> </w:t>
      </w:r>
    </w:p>
    <w:p w14:paraId="72A3903B" w14:textId="77777777" w:rsidR="005D496D" w:rsidRPr="00386545" w:rsidRDefault="005D496D" w:rsidP="00F1312F">
      <w:pPr>
        <w:rPr>
          <w:lang w:val="fi-FI"/>
        </w:rPr>
      </w:pPr>
    </w:p>
    <w:p w14:paraId="07E11283" w14:textId="77777777" w:rsidR="00454BC4" w:rsidRPr="00386545" w:rsidRDefault="00B05D45" w:rsidP="00F1312F">
      <w:pPr>
        <w:rPr>
          <w:lang w:val="fi-FI"/>
        </w:rPr>
      </w:pPr>
      <w:r w:rsidRPr="00386545">
        <w:rPr>
          <w:lang w:val="fi-FI"/>
        </w:rPr>
        <w:t>Maaperän ja p</w:t>
      </w:r>
      <w:r w:rsidR="005D496D" w:rsidRPr="00386545">
        <w:rPr>
          <w:lang w:val="fi-FI"/>
        </w:rPr>
        <w:t>ohjavesien pilaantumista voi aiheutua muun muassa polttoai</w:t>
      </w:r>
      <w:r w:rsidR="00454BC4" w:rsidRPr="00386545">
        <w:rPr>
          <w:lang w:val="fi-FI"/>
        </w:rPr>
        <w:t xml:space="preserve">nesäiliöistä, koneiden </w:t>
      </w:r>
      <w:r w:rsidR="00D53FDE" w:rsidRPr="00386545">
        <w:rPr>
          <w:lang w:val="fi-FI"/>
        </w:rPr>
        <w:t xml:space="preserve">tankkauksesta ja </w:t>
      </w:r>
      <w:r w:rsidR="00454BC4" w:rsidRPr="00386545">
        <w:rPr>
          <w:lang w:val="fi-FI"/>
        </w:rPr>
        <w:t>huollo</w:t>
      </w:r>
      <w:r w:rsidR="00D53FDE" w:rsidRPr="00386545">
        <w:rPr>
          <w:lang w:val="fi-FI"/>
        </w:rPr>
        <w:t>i</w:t>
      </w:r>
      <w:r w:rsidR="00454BC4" w:rsidRPr="00386545">
        <w:rPr>
          <w:lang w:val="fi-FI"/>
        </w:rPr>
        <w:t xml:space="preserve">sta ja vastaavista toimenpiteistä. Tästä syystä hakemuksessa esitetään </w:t>
      </w:r>
      <w:r w:rsidR="00CA7094" w:rsidRPr="00386545">
        <w:rPr>
          <w:lang w:val="fi-FI"/>
        </w:rPr>
        <w:t>polttoaine- ja öljy</w:t>
      </w:r>
      <w:r w:rsidR="00454BC4" w:rsidRPr="00386545">
        <w:rPr>
          <w:lang w:val="fi-FI"/>
        </w:rPr>
        <w:t>säiliöiden tekninen taso ja muut suojaustoimet</w:t>
      </w:r>
      <w:r w:rsidR="002F2AAF" w:rsidRPr="00386545">
        <w:rPr>
          <w:lang w:val="fi-FI"/>
        </w:rPr>
        <w:t xml:space="preserve"> </w:t>
      </w:r>
      <w:r w:rsidR="00D53FDE" w:rsidRPr="00386545">
        <w:rPr>
          <w:lang w:val="fi-FI"/>
        </w:rPr>
        <w:t>(k</w:t>
      </w:r>
      <w:r w:rsidR="00845A0D" w:rsidRPr="00386545">
        <w:rPr>
          <w:lang w:val="fi-FI"/>
        </w:rPr>
        <w:t xml:space="preserve">s. myös </w:t>
      </w:r>
      <w:r w:rsidR="00845A0D" w:rsidRPr="00C5221B">
        <w:rPr>
          <w:lang w:val="fi-FI"/>
        </w:rPr>
        <w:t>kohta 1</w:t>
      </w:r>
      <w:r w:rsidR="006B53A0" w:rsidRPr="00C5221B">
        <w:rPr>
          <w:lang w:val="fi-FI"/>
        </w:rPr>
        <w:t>1</w:t>
      </w:r>
      <w:r w:rsidR="00D53FDE" w:rsidRPr="00C5221B">
        <w:rPr>
          <w:lang w:val="fi-FI"/>
        </w:rPr>
        <w:t>)</w:t>
      </w:r>
      <w:r w:rsidR="00845A0D" w:rsidRPr="00C5221B">
        <w:rPr>
          <w:lang w:val="fi-FI"/>
        </w:rPr>
        <w:t>.</w:t>
      </w:r>
    </w:p>
    <w:p w14:paraId="608FCE6E" w14:textId="77777777" w:rsidR="00454BC4" w:rsidRPr="00386545" w:rsidRDefault="00454BC4" w:rsidP="00F1312F">
      <w:pPr>
        <w:rPr>
          <w:lang w:val="fi-FI"/>
        </w:rPr>
      </w:pPr>
    </w:p>
    <w:p w14:paraId="00196A80" w14:textId="02EA9BF9" w:rsidR="00F1312F" w:rsidRPr="00386545" w:rsidRDefault="00454BC4" w:rsidP="00BF3A5A">
      <w:pPr>
        <w:rPr>
          <w:b/>
          <w:lang w:val="fi-FI"/>
        </w:rPr>
      </w:pPr>
      <w:r w:rsidRPr="00386545">
        <w:rPr>
          <w:lang w:val="fi-FI"/>
        </w:rPr>
        <w:lastRenderedPageBreak/>
        <w:t>Haitallisten vesistövaikutusten rajoittamisesta esitetään tarpeen mukaan</w:t>
      </w:r>
      <w:r w:rsidR="00867D8B" w:rsidRPr="00386545">
        <w:rPr>
          <w:lang w:val="fi-FI"/>
        </w:rPr>
        <w:t xml:space="preserve"> </w:t>
      </w:r>
      <w:r w:rsidR="00CA7094" w:rsidRPr="00386545">
        <w:rPr>
          <w:lang w:val="fi-FI"/>
        </w:rPr>
        <w:t>jäte</w:t>
      </w:r>
      <w:r w:rsidRPr="00386545">
        <w:rPr>
          <w:lang w:val="fi-FI"/>
        </w:rPr>
        <w:t xml:space="preserve">vesien käsittelytapa sekä </w:t>
      </w:r>
      <w:r w:rsidR="00C90796" w:rsidRPr="00386545">
        <w:rPr>
          <w:lang w:val="fi-FI"/>
        </w:rPr>
        <w:t>hule</w:t>
      </w:r>
      <w:r w:rsidRPr="00386545">
        <w:rPr>
          <w:lang w:val="fi-FI"/>
        </w:rPr>
        <w:t>vesien käsittely</w:t>
      </w:r>
      <w:r w:rsidR="00CA7094" w:rsidRPr="00386545">
        <w:rPr>
          <w:lang w:val="fi-FI"/>
        </w:rPr>
        <w:t xml:space="preserve"> (mm. mahdollinen selkeytysallas)</w:t>
      </w:r>
      <w:r w:rsidRPr="00386545">
        <w:rPr>
          <w:lang w:val="fi-FI"/>
        </w:rPr>
        <w:t xml:space="preserve"> ja</w:t>
      </w:r>
      <w:r w:rsidR="00CA7094" w:rsidRPr="00386545">
        <w:rPr>
          <w:lang w:val="fi-FI"/>
        </w:rPr>
        <w:t xml:space="preserve"> niiden</w:t>
      </w:r>
      <w:r w:rsidRPr="00386545">
        <w:rPr>
          <w:lang w:val="fi-FI"/>
        </w:rPr>
        <w:t xml:space="preserve"> johtaminen alueelta.</w:t>
      </w:r>
      <w:r w:rsidR="00F1312F" w:rsidRPr="00386545">
        <w:rPr>
          <w:lang w:val="fi-FI"/>
        </w:rPr>
        <w:tab/>
      </w:r>
    </w:p>
    <w:p w14:paraId="6A1751EA" w14:textId="77777777" w:rsidR="00A02B3E" w:rsidRPr="00386545" w:rsidRDefault="00A02B3E" w:rsidP="00BF3A5A">
      <w:pPr>
        <w:rPr>
          <w:b/>
          <w:lang w:val="fi-FI"/>
        </w:rPr>
      </w:pPr>
    </w:p>
    <w:p w14:paraId="1BAE7EAA" w14:textId="77777777" w:rsidR="00A02B3E" w:rsidRPr="00386545" w:rsidRDefault="00120B01" w:rsidP="00AB0958">
      <w:pPr>
        <w:pStyle w:val="Otsikko3"/>
      </w:pPr>
      <w:bookmarkStart w:id="47" w:name="_Toc449448691"/>
      <w:r w:rsidRPr="00386545">
        <w:t>1</w:t>
      </w:r>
      <w:r w:rsidR="00687D63" w:rsidRPr="00386545">
        <w:t>8</w:t>
      </w:r>
      <w:r w:rsidR="00A02B3E" w:rsidRPr="00386545">
        <w:t>. Tiedot syntyvistä jätteistä, niiden ominaisuuksista ja määristä sekä käsittelystä</w:t>
      </w:r>
      <w:r w:rsidR="00232781" w:rsidRPr="00386545">
        <w:t xml:space="preserve"> </w:t>
      </w:r>
      <w:r w:rsidR="00232781" w:rsidRPr="00386545">
        <w:rPr>
          <w:b w:val="0"/>
        </w:rPr>
        <w:t>(1</w:t>
      </w:r>
      <w:r w:rsidR="00D94F9A" w:rsidRPr="00386545">
        <w:rPr>
          <w:b w:val="0"/>
        </w:rPr>
        <w:t>1</w:t>
      </w:r>
      <w:r w:rsidR="00232781" w:rsidRPr="00386545">
        <w:rPr>
          <w:b w:val="0"/>
        </w:rPr>
        <w:t xml:space="preserve"> §)</w:t>
      </w:r>
      <w:bookmarkEnd w:id="47"/>
    </w:p>
    <w:p w14:paraId="103DFC27" w14:textId="77777777" w:rsidR="00F1312F" w:rsidRPr="00386545" w:rsidRDefault="00F1312F" w:rsidP="00AB0958">
      <w:pPr>
        <w:keepNext/>
        <w:rPr>
          <w:b/>
          <w:lang w:val="fi-FI"/>
        </w:rPr>
      </w:pPr>
    </w:p>
    <w:p w14:paraId="34FF2714" w14:textId="77777777" w:rsidR="00637931" w:rsidRPr="00386545" w:rsidRDefault="00637931" w:rsidP="00637931">
      <w:pPr>
        <w:pStyle w:val="3Luettelo"/>
        <w:tabs>
          <w:tab w:val="clear" w:pos="1440"/>
        </w:tabs>
        <w:ind w:left="567" w:firstLine="0"/>
        <w:jc w:val="left"/>
        <w:rPr>
          <w:sz w:val="24"/>
          <w:szCs w:val="24"/>
        </w:rPr>
      </w:pPr>
      <w:r w:rsidRPr="00386545">
        <w:rPr>
          <w:sz w:val="24"/>
          <w:szCs w:val="24"/>
        </w:rPr>
        <w:t>Ilmoitetaan keskimääräisen toimintavuoden</w:t>
      </w:r>
      <w:r w:rsidR="00685879" w:rsidRPr="00386545">
        <w:rPr>
          <w:sz w:val="24"/>
          <w:szCs w:val="24"/>
        </w:rPr>
        <w:t xml:space="preserve"> tai suunnitellun kapasiteetin mukaisen toimintavuoden </w:t>
      </w:r>
      <w:r w:rsidRPr="00386545">
        <w:rPr>
          <w:sz w:val="24"/>
          <w:szCs w:val="24"/>
        </w:rPr>
        <w:t xml:space="preserve">aikana syntyvien tavanomaisten jätteiden sekä </w:t>
      </w:r>
      <w:r w:rsidR="007B7309" w:rsidRPr="00386545">
        <w:rPr>
          <w:sz w:val="24"/>
          <w:szCs w:val="24"/>
        </w:rPr>
        <w:t xml:space="preserve">vaarallisten </w:t>
      </w:r>
      <w:r w:rsidRPr="00386545">
        <w:rPr>
          <w:sz w:val="24"/>
          <w:szCs w:val="24"/>
        </w:rPr>
        <w:t xml:space="preserve">jätteiden määrät </w:t>
      </w:r>
      <w:r w:rsidR="000D5B28" w:rsidRPr="00386545">
        <w:rPr>
          <w:sz w:val="24"/>
          <w:szCs w:val="24"/>
        </w:rPr>
        <w:t xml:space="preserve">jätenimikkeittäin </w:t>
      </w:r>
      <w:r w:rsidRPr="00386545">
        <w:rPr>
          <w:sz w:val="24"/>
          <w:szCs w:val="24"/>
        </w:rPr>
        <w:t xml:space="preserve">(kg/a), niiden </w:t>
      </w:r>
      <w:r w:rsidR="003D27D0" w:rsidRPr="00386545">
        <w:rPr>
          <w:sz w:val="24"/>
          <w:szCs w:val="24"/>
        </w:rPr>
        <w:t xml:space="preserve">käsittelytapa (hyödyntäminen, toimittaminen kaatopaikalle tai käsittelylaitokseen) sekä </w:t>
      </w:r>
      <w:r w:rsidR="00CC4199" w:rsidRPr="00386545">
        <w:rPr>
          <w:sz w:val="24"/>
          <w:szCs w:val="24"/>
        </w:rPr>
        <w:t xml:space="preserve">jätteiden </w:t>
      </w:r>
      <w:r w:rsidR="005A35E6" w:rsidRPr="00386545">
        <w:rPr>
          <w:sz w:val="24"/>
          <w:szCs w:val="24"/>
        </w:rPr>
        <w:t>toimitus</w:t>
      </w:r>
      <w:r w:rsidR="00CC4199" w:rsidRPr="00386545">
        <w:rPr>
          <w:sz w:val="24"/>
          <w:szCs w:val="24"/>
        </w:rPr>
        <w:t>paikan nimi</w:t>
      </w:r>
      <w:r w:rsidR="00B05D45" w:rsidRPr="00386545">
        <w:rPr>
          <w:sz w:val="24"/>
          <w:szCs w:val="24"/>
        </w:rPr>
        <w:t>, jos se on tiedossa</w:t>
      </w:r>
      <w:r w:rsidR="003D27D0" w:rsidRPr="00386545">
        <w:rPr>
          <w:sz w:val="24"/>
          <w:szCs w:val="24"/>
        </w:rPr>
        <w:t>.</w:t>
      </w:r>
    </w:p>
    <w:p w14:paraId="3B8B0BF9" w14:textId="77777777" w:rsidR="00637931" w:rsidRPr="00386545" w:rsidRDefault="00637931" w:rsidP="00637931">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605723E6" w14:textId="77777777" w:rsidR="00D572CD" w:rsidRPr="00386545" w:rsidRDefault="00D572CD" w:rsidP="00637931">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0A092399" w14:textId="77777777" w:rsidR="00F1312F" w:rsidRPr="00386545" w:rsidRDefault="00F1312F" w:rsidP="00F1312F">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lang w:val="fi-FI"/>
        </w:rPr>
      </w:pPr>
    </w:p>
    <w:p w14:paraId="1BA74D6C" w14:textId="77777777" w:rsidR="00071C39" w:rsidRPr="00386545" w:rsidRDefault="00071C39" w:rsidP="00FA70D4">
      <w:pPr>
        <w:ind w:left="0"/>
        <w:rPr>
          <w:b/>
          <w:sz w:val="28"/>
          <w:szCs w:val="28"/>
          <w:lang w:val="fi-FI"/>
        </w:rPr>
      </w:pPr>
      <w:r w:rsidRPr="00386545">
        <w:rPr>
          <w:b/>
          <w:sz w:val="28"/>
          <w:szCs w:val="28"/>
          <w:lang w:val="fi-FI"/>
        </w:rPr>
        <w:t>Arvio parhaasta käyttökelpoisesta tekniikasta (BAT) ja ympäristön kannalta parhaasta käytännöstä (BEP)</w:t>
      </w:r>
    </w:p>
    <w:p w14:paraId="7C51DB7B" w14:textId="77777777" w:rsidR="002B773D" w:rsidRPr="00386545" w:rsidRDefault="002B773D" w:rsidP="002B773D">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6B5E072D" w14:textId="77777777" w:rsidR="00071C39" w:rsidRPr="00386545" w:rsidRDefault="00120B01" w:rsidP="00023CA6">
      <w:pPr>
        <w:pStyle w:val="Otsikko3"/>
      </w:pPr>
      <w:bookmarkStart w:id="48" w:name="_Toc449448692"/>
      <w:r w:rsidRPr="00386545">
        <w:t>1</w:t>
      </w:r>
      <w:r w:rsidR="00687D63" w:rsidRPr="00386545">
        <w:t>9</w:t>
      </w:r>
      <w:r w:rsidR="00071C39" w:rsidRPr="00386545">
        <w:t xml:space="preserve">. Arvio </w:t>
      </w:r>
      <w:r w:rsidR="00864F99" w:rsidRPr="00386545">
        <w:t>parhaan käyttökelpoisen tekniikan</w:t>
      </w:r>
      <w:r w:rsidR="00023CA6" w:rsidRPr="00386545">
        <w:t xml:space="preserve"> (BAT)</w:t>
      </w:r>
      <w:r w:rsidR="00864F99" w:rsidRPr="00386545">
        <w:t xml:space="preserve"> </w:t>
      </w:r>
      <w:r w:rsidR="00023CA6" w:rsidRPr="00386545">
        <w:t xml:space="preserve">sekä </w:t>
      </w:r>
      <w:r w:rsidR="00071C39" w:rsidRPr="00386545">
        <w:t>ympäristön kannalta parha</w:t>
      </w:r>
      <w:r w:rsidR="00A77A61" w:rsidRPr="00386545">
        <w:t>iden</w:t>
      </w:r>
      <w:r w:rsidR="00071C39" w:rsidRPr="00386545">
        <w:t xml:space="preserve"> käytänt</w:t>
      </w:r>
      <w:r w:rsidR="00A77A61" w:rsidRPr="00386545">
        <w:t>öjen</w:t>
      </w:r>
      <w:r w:rsidR="00071C39" w:rsidRPr="00386545">
        <w:t xml:space="preserve"> </w:t>
      </w:r>
      <w:r w:rsidR="00634B8A" w:rsidRPr="00386545">
        <w:t>(BEP)</w:t>
      </w:r>
      <w:r w:rsidR="00023CA6" w:rsidRPr="00386545">
        <w:t xml:space="preserve"> soveltamisesta</w:t>
      </w:r>
      <w:bookmarkEnd w:id="48"/>
    </w:p>
    <w:p w14:paraId="11462F2E" w14:textId="77777777" w:rsidR="00071C39" w:rsidRPr="00386545" w:rsidRDefault="00071C39" w:rsidP="00071C39">
      <w:pPr>
        <w:pStyle w:val="Style0"/>
        <w:tabs>
          <w:tab w:val="left" w:pos="164"/>
          <w:tab w:val="left" w:pos="1463"/>
          <w:tab w:val="left" w:pos="2762"/>
          <w:tab w:val="left" w:pos="4061"/>
          <w:tab w:val="left" w:pos="5360"/>
          <w:tab w:val="left" w:pos="6659"/>
          <w:tab w:val="left" w:pos="7958"/>
          <w:tab w:val="left" w:pos="9257"/>
          <w:tab w:val="left" w:pos="10556"/>
          <w:tab w:val="left" w:pos="10800"/>
          <w:tab w:val="left" w:pos="11520"/>
          <w:tab w:val="left" w:pos="12240"/>
        </w:tabs>
        <w:ind w:left="570"/>
        <w:rPr>
          <w:rFonts w:ascii="Times New Roman" w:hAnsi="Times New Roman"/>
          <w:color w:val="000000"/>
          <w:sz w:val="22"/>
        </w:rPr>
      </w:pPr>
    </w:p>
    <w:p w14:paraId="4C8CA57E" w14:textId="77777777" w:rsidR="00023CA6" w:rsidRPr="00386545" w:rsidRDefault="00023CA6" w:rsidP="00023CA6">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C5221B">
        <w:rPr>
          <w:lang w:val="fi-FI"/>
        </w:rPr>
        <w:t xml:space="preserve">Parhaalla käyttökelpoisella tekniikalla (Best </w:t>
      </w:r>
      <w:proofErr w:type="spellStart"/>
      <w:r w:rsidRPr="00C5221B">
        <w:rPr>
          <w:lang w:val="fi-FI"/>
        </w:rPr>
        <w:t>Available</w:t>
      </w:r>
      <w:proofErr w:type="spellEnd"/>
      <w:r w:rsidRPr="00C5221B">
        <w:rPr>
          <w:lang w:val="fi-FI"/>
        </w:rPr>
        <w:t xml:space="preserve"> </w:t>
      </w:r>
      <w:proofErr w:type="spellStart"/>
      <w:r w:rsidRPr="00C5221B">
        <w:rPr>
          <w:lang w:val="fi-FI"/>
        </w:rPr>
        <w:t>Techniques</w:t>
      </w:r>
      <w:proofErr w:type="spellEnd"/>
      <w:r w:rsidRPr="00C5221B">
        <w:rPr>
          <w:lang w:val="fi-FI"/>
        </w:rPr>
        <w:t xml:space="preserve">, BAT) tarkoitetaan mahdollisimman tehokkaita ja kehittyneitä, teknisesti ja taloudellisesti toteuttamiskelpoisia tuotanto- ja puhdistusmenetelmiä ja </w:t>
      </w:r>
      <w:r w:rsidR="007F4C45" w:rsidRPr="00C5221B">
        <w:rPr>
          <w:lang w:val="fi-FI"/>
        </w:rPr>
        <w:t xml:space="preserve">toiminnan </w:t>
      </w:r>
      <w:r w:rsidRPr="00C5221B">
        <w:rPr>
          <w:lang w:val="fi-FI"/>
        </w:rPr>
        <w:t>suunnittelu-, rakentamis-, ylläpito-</w:t>
      </w:r>
      <w:r w:rsidR="007F4C45" w:rsidRPr="00C5221B">
        <w:rPr>
          <w:lang w:val="fi-FI"/>
        </w:rPr>
        <w:t>,</w:t>
      </w:r>
      <w:r w:rsidRPr="00C5221B">
        <w:rPr>
          <w:lang w:val="fi-FI"/>
        </w:rPr>
        <w:t xml:space="preserve"> käyttö</w:t>
      </w:r>
      <w:r w:rsidR="007F4C45" w:rsidRPr="00C5221B">
        <w:rPr>
          <w:lang w:val="fi-FI"/>
        </w:rPr>
        <w:t>- sekä lopettamis</w:t>
      </w:r>
      <w:r w:rsidRPr="00C5221B">
        <w:rPr>
          <w:lang w:val="fi-FI"/>
        </w:rPr>
        <w:t>tapoja, joilla voidaan ehkäistä toiminnan aiheuttama ympäristön pilaantuminen tai tehokkaimmin vähentää si</w:t>
      </w:r>
      <w:r w:rsidR="00D53FDE" w:rsidRPr="00C5221B">
        <w:rPr>
          <w:lang w:val="fi-FI"/>
        </w:rPr>
        <w:t>tä</w:t>
      </w:r>
      <w:r w:rsidR="007F4C45" w:rsidRPr="00C5221B">
        <w:rPr>
          <w:sz w:val="22"/>
          <w:szCs w:val="20"/>
          <w:lang w:val="fi-FI" w:eastAsia="fi-FI"/>
        </w:rPr>
        <w:t xml:space="preserve"> </w:t>
      </w:r>
      <w:r w:rsidR="007F4C45" w:rsidRPr="00C5221B">
        <w:rPr>
          <w:lang w:val="fi-FI"/>
        </w:rPr>
        <w:t>ja jotka soveltuvat ympäristölupamääräysten perustaksi</w:t>
      </w:r>
      <w:r w:rsidR="00D53FDE" w:rsidRPr="00C5221B">
        <w:rPr>
          <w:lang w:val="fi-FI"/>
        </w:rPr>
        <w:t>.</w:t>
      </w:r>
    </w:p>
    <w:p w14:paraId="4AB5ABF0" w14:textId="77777777" w:rsidR="00023CA6" w:rsidRPr="00386545" w:rsidRDefault="00C02B31" w:rsidP="00023CA6">
      <w:pPr>
        <w:pStyle w:val="Style0"/>
        <w:tabs>
          <w:tab w:val="left" w:pos="164"/>
          <w:tab w:val="left" w:pos="1463"/>
          <w:tab w:val="left" w:pos="2762"/>
          <w:tab w:val="left" w:pos="4061"/>
          <w:tab w:val="left" w:pos="5360"/>
          <w:tab w:val="left" w:pos="6659"/>
          <w:tab w:val="left" w:pos="7958"/>
          <w:tab w:val="left" w:pos="9257"/>
          <w:tab w:val="left" w:pos="10556"/>
          <w:tab w:val="left" w:pos="10800"/>
          <w:tab w:val="left" w:pos="11520"/>
          <w:tab w:val="left" w:pos="12240"/>
        </w:tabs>
        <w:ind w:left="570"/>
        <w:rPr>
          <w:rFonts w:ascii="Times New Roman" w:hAnsi="Times New Roman"/>
          <w:color w:val="000000"/>
          <w:szCs w:val="24"/>
        </w:rPr>
      </w:pPr>
      <w:r w:rsidRPr="00386545">
        <w:rPr>
          <w:rFonts w:ascii="Times New Roman" w:hAnsi="Times New Roman"/>
          <w:color w:val="000000"/>
          <w:szCs w:val="24"/>
        </w:rPr>
        <w:tab/>
      </w:r>
    </w:p>
    <w:p w14:paraId="3691F5DF" w14:textId="77777777" w:rsidR="00023CA6" w:rsidRPr="00386545" w:rsidRDefault="00023CA6" w:rsidP="00023CA6">
      <w:pPr>
        <w:pStyle w:val="Style0"/>
        <w:tabs>
          <w:tab w:val="left" w:pos="164"/>
          <w:tab w:val="left" w:pos="1463"/>
          <w:tab w:val="left" w:pos="2762"/>
          <w:tab w:val="left" w:pos="4061"/>
          <w:tab w:val="left" w:pos="5360"/>
          <w:tab w:val="left" w:pos="6659"/>
          <w:tab w:val="left" w:pos="7958"/>
          <w:tab w:val="left" w:pos="9257"/>
          <w:tab w:val="left" w:pos="10556"/>
          <w:tab w:val="left" w:pos="10800"/>
          <w:tab w:val="left" w:pos="11520"/>
          <w:tab w:val="left" w:pos="12240"/>
        </w:tabs>
        <w:ind w:left="570"/>
        <w:rPr>
          <w:rFonts w:ascii="Times New Roman" w:hAnsi="Times New Roman"/>
          <w:color w:val="000000"/>
          <w:szCs w:val="24"/>
        </w:rPr>
      </w:pPr>
      <w:r w:rsidRPr="00386545">
        <w:rPr>
          <w:rFonts w:ascii="Times New Roman" w:hAnsi="Times New Roman"/>
          <w:color w:val="000000"/>
          <w:szCs w:val="24"/>
        </w:rPr>
        <w:t xml:space="preserve">Ympäristön kannalta parhaalla käytännöllä (Best </w:t>
      </w:r>
      <w:proofErr w:type="spellStart"/>
      <w:r w:rsidRPr="00386545">
        <w:rPr>
          <w:rFonts w:ascii="Times New Roman" w:hAnsi="Times New Roman"/>
          <w:color w:val="000000"/>
          <w:szCs w:val="24"/>
        </w:rPr>
        <w:t>Environmental</w:t>
      </w:r>
      <w:proofErr w:type="spellEnd"/>
      <w:r w:rsidRPr="00386545">
        <w:rPr>
          <w:rFonts w:ascii="Times New Roman" w:hAnsi="Times New Roman"/>
          <w:color w:val="000000"/>
          <w:szCs w:val="24"/>
        </w:rPr>
        <w:t xml:space="preserve"> </w:t>
      </w:r>
      <w:proofErr w:type="spellStart"/>
      <w:r w:rsidRPr="00386545">
        <w:rPr>
          <w:rFonts w:ascii="Times New Roman" w:hAnsi="Times New Roman"/>
          <w:color w:val="000000"/>
          <w:szCs w:val="24"/>
        </w:rPr>
        <w:t>Practice</w:t>
      </w:r>
      <w:proofErr w:type="spellEnd"/>
      <w:r w:rsidRPr="00386545">
        <w:rPr>
          <w:rFonts w:ascii="Times New Roman" w:hAnsi="Times New Roman"/>
          <w:color w:val="000000"/>
          <w:szCs w:val="24"/>
        </w:rPr>
        <w:t>, BEP) tarkoitetaan pilaantumisen ehkäisemiseksi tarkoituksenmukaisia kustannustehokkaita eri toimien yhdistelmiä, kuten työmenetelmiä sekä raaka</w:t>
      </w:r>
      <w:r w:rsidRPr="00386545">
        <w:rPr>
          <w:rFonts w:ascii="Times New Roman" w:hAnsi="Times New Roman"/>
          <w:color w:val="000000"/>
          <w:szCs w:val="24"/>
        </w:rPr>
        <w:noBreakHyphen/>
        <w:t>aine- ja polttoainevalinto</w:t>
      </w:r>
      <w:r w:rsidR="00D53FDE" w:rsidRPr="00386545">
        <w:rPr>
          <w:rFonts w:ascii="Times New Roman" w:hAnsi="Times New Roman"/>
          <w:color w:val="000000"/>
          <w:szCs w:val="24"/>
        </w:rPr>
        <w:t>ja.</w:t>
      </w:r>
    </w:p>
    <w:p w14:paraId="18924421" w14:textId="77777777" w:rsidR="00023CA6" w:rsidRPr="00386545" w:rsidRDefault="00023CA6" w:rsidP="00023CA6">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3E4C70D8" w14:textId="77777777" w:rsidR="00023CA6" w:rsidRPr="00386545" w:rsidRDefault="00023CA6" w:rsidP="00023CA6">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386545">
        <w:rPr>
          <w:lang w:val="fi-FI"/>
        </w:rPr>
        <w:t>Esitetään arvio, miten hakemuksessa edellä kuvatut tuotantotekniikat, raaka-aineiden käyttö, päästöjen ja jätteiden vähentämiseen tähtäävät toimet sekä energian käytön tehokkuuteen liittyvät toimenpiteet vastaavat parasta käyttökelpoista tekniikkaa ja ympäristön kannalta parhaita käytäntöjä.</w:t>
      </w:r>
      <w:r w:rsidR="00D53FDE" w:rsidRPr="00386545">
        <w:rPr>
          <w:lang w:val="fi-FI"/>
        </w:rPr>
        <w:t xml:space="preserve"> Arviossa on otettava myös huomioon, mitä asiasta on säädetty </w:t>
      </w:r>
      <w:r w:rsidR="007F4C45" w:rsidRPr="00C5221B">
        <w:rPr>
          <w:lang w:val="fi-FI"/>
        </w:rPr>
        <w:t>YSL 53</w:t>
      </w:r>
      <w:r w:rsidR="00D53FDE" w:rsidRPr="00C5221B">
        <w:rPr>
          <w:lang w:val="fi-FI"/>
        </w:rPr>
        <w:t xml:space="preserve"> §:</w:t>
      </w:r>
      <w:proofErr w:type="spellStart"/>
      <w:r w:rsidR="00D53FDE" w:rsidRPr="00C5221B">
        <w:rPr>
          <w:lang w:val="fi-FI"/>
        </w:rPr>
        <w:t>ssä</w:t>
      </w:r>
      <w:proofErr w:type="spellEnd"/>
      <w:r w:rsidR="00D53FDE" w:rsidRPr="00386545">
        <w:rPr>
          <w:lang w:val="fi-FI"/>
        </w:rPr>
        <w:t>.</w:t>
      </w:r>
    </w:p>
    <w:p w14:paraId="1591D38E" w14:textId="77777777" w:rsidR="000D5B28" w:rsidRPr="00386545" w:rsidRDefault="000D5B28" w:rsidP="00023CA6">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166DB432" w14:textId="77777777" w:rsidR="000D5B28" w:rsidRPr="00386545" w:rsidRDefault="007A7E9E" w:rsidP="00023CA6">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386545">
        <w:rPr>
          <w:lang w:val="fi-FI"/>
        </w:rPr>
        <w:t xml:space="preserve">Käytännössä arviossa esitetään, </w:t>
      </w:r>
      <w:r w:rsidR="00FD396F" w:rsidRPr="00386545">
        <w:rPr>
          <w:lang w:val="fi-FI"/>
        </w:rPr>
        <w:t>millä tekniikoilla tai käytännöillä</w:t>
      </w:r>
      <w:r w:rsidRPr="00386545">
        <w:rPr>
          <w:lang w:val="fi-FI"/>
        </w:rPr>
        <w:t xml:space="preserve"> päästöjä ilmaan on vähennetty tai tullaan vähentämään. Vastaavat tiedot esitetään myös melun vähentämisestä (esim. hiljaisemman tekniikan käyttöönotto) ja sen leviämisen rajoittamisesta (esim. varastokasojen sijoittelulla).</w:t>
      </w:r>
    </w:p>
    <w:p w14:paraId="09A6B231" w14:textId="77777777" w:rsidR="000D5B28" w:rsidRPr="00386545" w:rsidRDefault="000D5B28" w:rsidP="00023CA6">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5B0EB4FA" w14:textId="5B8E9E33" w:rsidR="000D5B28" w:rsidRPr="00386545" w:rsidRDefault="000D5B28" w:rsidP="00023CA6">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386545">
        <w:rPr>
          <w:lang w:val="fi-FI"/>
        </w:rPr>
        <w:t xml:space="preserve">Parhaita käyttökelpoisia tekniikoita ja ympäristön kannalta parhaita käytäntöjä </w:t>
      </w:r>
      <w:r w:rsidR="007F4D6F" w:rsidRPr="00386545">
        <w:rPr>
          <w:lang w:val="fi-FI"/>
        </w:rPr>
        <w:t xml:space="preserve">kiviainestuotannossa </w:t>
      </w:r>
      <w:r w:rsidR="00385987" w:rsidRPr="00386545">
        <w:rPr>
          <w:lang w:val="fi-FI"/>
        </w:rPr>
        <w:t>kä</w:t>
      </w:r>
      <w:r w:rsidRPr="00386545">
        <w:rPr>
          <w:lang w:val="fi-FI"/>
        </w:rPr>
        <w:t>sitel</w:t>
      </w:r>
      <w:r w:rsidR="007F4D6F" w:rsidRPr="00386545">
        <w:rPr>
          <w:lang w:val="fi-FI"/>
        </w:rPr>
        <w:t xml:space="preserve">lään Suomen ympäristökeskuksen </w:t>
      </w:r>
      <w:r w:rsidRPr="00386545">
        <w:rPr>
          <w:lang w:val="fi-FI"/>
        </w:rPr>
        <w:t>julkaisussa</w:t>
      </w:r>
      <w:r w:rsidR="007B7309" w:rsidRPr="00386545">
        <w:rPr>
          <w:lang w:val="fi-FI"/>
        </w:rPr>
        <w:t xml:space="preserve"> "Paras käyttökelpoinen tekniikka (BAT) – Ympäristöasioiden hallinta kiviainestuotannossa (</w:t>
      </w:r>
      <w:hyperlink r:id="rId29" w:history="1">
        <w:r w:rsidR="007B7309" w:rsidRPr="007458E8">
          <w:rPr>
            <w:rStyle w:val="Hyperlinkki"/>
            <w:b w:val="0"/>
            <w:sz w:val="24"/>
            <w:u w:val="single"/>
            <w:lang w:val="fi-FI"/>
          </w:rPr>
          <w:t>SY25/2010</w:t>
        </w:r>
      </w:hyperlink>
      <w:r w:rsidR="007B7309" w:rsidRPr="00386545">
        <w:rPr>
          <w:lang w:val="fi-FI"/>
        </w:rPr>
        <w:t>)".</w:t>
      </w:r>
    </w:p>
    <w:p w14:paraId="5E41B6FB" w14:textId="77777777" w:rsidR="002E6303" w:rsidRPr="00386545" w:rsidRDefault="002E6303" w:rsidP="002E6303">
      <w:pPr>
        <w:pStyle w:val="Style0"/>
        <w:tabs>
          <w:tab w:val="left" w:pos="164"/>
          <w:tab w:val="left" w:pos="1463"/>
          <w:tab w:val="left" w:pos="2762"/>
          <w:tab w:val="left" w:pos="4061"/>
          <w:tab w:val="left" w:pos="5360"/>
          <w:tab w:val="left" w:pos="6659"/>
          <w:tab w:val="left" w:pos="7958"/>
          <w:tab w:val="left" w:pos="9257"/>
          <w:tab w:val="left" w:pos="10556"/>
          <w:tab w:val="left" w:pos="10800"/>
          <w:tab w:val="left" w:pos="11520"/>
          <w:tab w:val="left" w:pos="12240"/>
        </w:tabs>
        <w:ind w:left="570"/>
        <w:rPr>
          <w:rFonts w:ascii="Times New Roman" w:hAnsi="Times New Roman"/>
          <w:b/>
          <w:color w:val="000000"/>
          <w:sz w:val="22"/>
          <w:highlight w:val="green"/>
        </w:rPr>
      </w:pPr>
    </w:p>
    <w:p w14:paraId="1A15A50F" w14:textId="77777777" w:rsidR="00D572CD" w:rsidRPr="00386545" w:rsidRDefault="00D572CD" w:rsidP="002E6303">
      <w:pPr>
        <w:pStyle w:val="Style0"/>
        <w:tabs>
          <w:tab w:val="left" w:pos="164"/>
          <w:tab w:val="left" w:pos="1463"/>
          <w:tab w:val="left" w:pos="2762"/>
          <w:tab w:val="left" w:pos="4061"/>
          <w:tab w:val="left" w:pos="5360"/>
          <w:tab w:val="left" w:pos="6659"/>
          <w:tab w:val="left" w:pos="7958"/>
          <w:tab w:val="left" w:pos="9257"/>
          <w:tab w:val="left" w:pos="10556"/>
          <w:tab w:val="left" w:pos="10800"/>
          <w:tab w:val="left" w:pos="11520"/>
          <w:tab w:val="left" w:pos="12240"/>
        </w:tabs>
        <w:ind w:left="570"/>
        <w:rPr>
          <w:rFonts w:ascii="Times New Roman" w:hAnsi="Times New Roman"/>
          <w:b/>
          <w:color w:val="000000"/>
          <w:sz w:val="22"/>
          <w:highlight w:val="green"/>
        </w:rPr>
      </w:pPr>
    </w:p>
    <w:p w14:paraId="4B69FD2D" w14:textId="77777777" w:rsidR="003E55E7" w:rsidRPr="00386545" w:rsidRDefault="003E55E7" w:rsidP="00BF3A5A">
      <w:pPr>
        <w:rPr>
          <w:b/>
          <w:lang w:val="fi-FI"/>
        </w:rPr>
      </w:pPr>
    </w:p>
    <w:p w14:paraId="3C228130" w14:textId="77777777" w:rsidR="00071C39" w:rsidRPr="00386545" w:rsidRDefault="00071C39" w:rsidP="007458E8">
      <w:pPr>
        <w:keepNext/>
        <w:ind w:left="0"/>
        <w:rPr>
          <w:b/>
          <w:sz w:val="28"/>
          <w:szCs w:val="28"/>
          <w:lang w:val="fi-FI"/>
        </w:rPr>
      </w:pPr>
      <w:r w:rsidRPr="00386545">
        <w:rPr>
          <w:b/>
          <w:sz w:val="28"/>
          <w:szCs w:val="28"/>
          <w:lang w:val="fi-FI"/>
        </w:rPr>
        <w:lastRenderedPageBreak/>
        <w:t>Vaikutukset ympäristöön</w:t>
      </w:r>
    </w:p>
    <w:p w14:paraId="12C2E01D" w14:textId="77777777" w:rsidR="00071C39" w:rsidRPr="00386545" w:rsidRDefault="00071C39" w:rsidP="007458E8">
      <w:pPr>
        <w:keepNext/>
        <w:rPr>
          <w:b/>
          <w:lang w:val="fi-FI"/>
        </w:rPr>
      </w:pPr>
    </w:p>
    <w:p w14:paraId="591C6B8F" w14:textId="77777777" w:rsidR="00A02B3E" w:rsidRPr="00386545" w:rsidRDefault="00687D63" w:rsidP="007458E8">
      <w:pPr>
        <w:pStyle w:val="Otsikko3"/>
        <w:widowControl/>
      </w:pPr>
      <w:bookmarkStart w:id="49" w:name="_Toc449448693"/>
      <w:r w:rsidRPr="00386545">
        <w:t>20</w:t>
      </w:r>
      <w:r w:rsidR="002B773D" w:rsidRPr="00386545">
        <w:t>.</w:t>
      </w:r>
      <w:r w:rsidR="00A02B3E" w:rsidRPr="00386545">
        <w:t xml:space="preserve"> Arvio toiminnan vaikutuksista ympäristöön</w:t>
      </w:r>
      <w:bookmarkEnd w:id="49"/>
    </w:p>
    <w:p w14:paraId="3257418A" w14:textId="77777777" w:rsidR="00A02B3E" w:rsidRPr="007F4C45" w:rsidRDefault="00A02B3E" w:rsidP="007458E8">
      <w:pPr>
        <w:keepNext/>
        <w:rPr>
          <w:b/>
          <w:sz w:val="20"/>
          <w:szCs w:val="20"/>
          <w:lang w:val="fi-FI"/>
        </w:rPr>
      </w:pPr>
    </w:p>
    <w:p w14:paraId="587A16E2" w14:textId="77777777" w:rsidR="007F4C45" w:rsidRPr="007F4C45" w:rsidRDefault="007F4C45" w:rsidP="007458E8">
      <w:pPr>
        <w:pStyle w:val="pykl"/>
        <w:keepNext/>
        <w:widowControl/>
        <w:rPr>
          <w:sz w:val="20"/>
        </w:rPr>
      </w:pPr>
      <w:r w:rsidRPr="007F4C45">
        <w:rPr>
          <w:sz w:val="20"/>
        </w:rPr>
        <w:tab/>
      </w:r>
      <w:r w:rsidRPr="00C5221B">
        <w:rPr>
          <w:sz w:val="20"/>
        </w:rPr>
        <w:t>(YSA 3 § 1 momentti 8 kohta)</w:t>
      </w:r>
    </w:p>
    <w:p w14:paraId="5ECCCE71" w14:textId="77777777" w:rsidR="007F4C45" w:rsidRDefault="007F4C45" w:rsidP="007458E8">
      <w:pPr>
        <w:keepNext/>
        <w:rPr>
          <w:b/>
          <w:lang w:val="fi-FI"/>
        </w:rPr>
      </w:pPr>
    </w:p>
    <w:p w14:paraId="7218A5EE" w14:textId="77777777" w:rsidR="002B773D" w:rsidRPr="00386545" w:rsidRDefault="002B773D" w:rsidP="007458E8">
      <w:pPr>
        <w:pStyle w:val="Sisennettyleipteksti"/>
        <w:keepNext/>
        <w:tabs>
          <w:tab w:val="left" w:pos="4531"/>
        </w:tabs>
        <w:rPr>
          <w:sz w:val="24"/>
          <w:szCs w:val="24"/>
        </w:rPr>
      </w:pPr>
      <w:r w:rsidRPr="00386545">
        <w:rPr>
          <w:sz w:val="24"/>
          <w:szCs w:val="24"/>
        </w:rPr>
        <w:t>Esitetään selvitys tai arvio toiminnan eri vaikutuksista ympäristöön. Ympäristövaikutukset esitetään kokonaisvaltaisesti sekä ilmaan, veteen ja maaperään kohdistuvien vaikutusten että melun ja tärinän suhteen.</w:t>
      </w:r>
    </w:p>
    <w:p w14:paraId="36A29658" w14:textId="77777777" w:rsidR="002B773D" w:rsidRPr="00386545" w:rsidRDefault="002B773D" w:rsidP="007458E8">
      <w:pPr>
        <w:widowControl w:val="0"/>
        <w:rPr>
          <w:b/>
          <w:lang w:val="fi-FI"/>
        </w:rPr>
      </w:pPr>
    </w:p>
    <w:p w14:paraId="166E839D" w14:textId="77777777" w:rsidR="00B66378" w:rsidRPr="00386545" w:rsidRDefault="00B66378" w:rsidP="007458E8">
      <w:pPr>
        <w:widowControl w:val="0"/>
        <w:ind w:left="0" w:firstLine="567"/>
        <w:rPr>
          <w:lang w:val="fi-FI"/>
        </w:rPr>
      </w:pPr>
    </w:p>
    <w:p w14:paraId="28BBE91D" w14:textId="77777777" w:rsidR="002B773D" w:rsidRPr="00386545" w:rsidRDefault="002B773D" w:rsidP="007458E8">
      <w:pPr>
        <w:pStyle w:val="Sisennettyleipteksti"/>
        <w:widowControl w:val="0"/>
        <w:tabs>
          <w:tab w:val="left" w:pos="4531"/>
        </w:tabs>
        <w:rPr>
          <w:b/>
          <w:bCs/>
          <w:sz w:val="24"/>
          <w:szCs w:val="24"/>
        </w:rPr>
      </w:pPr>
      <w:r w:rsidRPr="00386545">
        <w:rPr>
          <w:b/>
          <w:bCs/>
          <w:sz w:val="24"/>
          <w:szCs w:val="24"/>
        </w:rPr>
        <w:t xml:space="preserve">A. Vaikutukset yleiseen viihtyisyyteen ja ihmisten terveyteen </w:t>
      </w:r>
    </w:p>
    <w:p w14:paraId="4BEAD786" w14:textId="77777777" w:rsidR="002B773D" w:rsidRPr="00386545" w:rsidRDefault="002B773D" w:rsidP="007458E8">
      <w:pPr>
        <w:pStyle w:val="Sisennettyleipteksti"/>
        <w:widowControl w:val="0"/>
        <w:tabs>
          <w:tab w:val="left" w:pos="4531"/>
        </w:tabs>
        <w:rPr>
          <w:b/>
          <w:bCs/>
          <w:sz w:val="24"/>
          <w:szCs w:val="24"/>
        </w:rPr>
      </w:pPr>
    </w:p>
    <w:p w14:paraId="0B5B0F4B" w14:textId="77777777" w:rsidR="002B773D" w:rsidRPr="00386545" w:rsidRDefault="002B773D" w:rsidP="007458E8">
      <w:pPr>
        <w:pStyle w:val="Sisennettyleipteksti"/>
        <w:widowControl w:val="0"/>
        <w:tabs>
          <w:tab w:val="left" w:pos="4531"/>
        </w:tabs>
        <w:rPr>
          <w:sz w:val="24"/>
          <w:szCs w:val="24"/>
        </w:rPr>
      </w:pPr>
      <w:r w:rsidRPr="00386545">
        <w:rPr>
          <w:sz w:val="24"/>
          <w:szCs w:val="24"/>
        </w:rPr>
        <w:t>Esitetään selvitys tai arvio toiminnan tai laitoksen vaikutuksista yleiseen viihtyisyyteen sekä, miten vaikutukset ihmisten terveyteen ehkäistään tai rajoitetaan mahdollisimman vähäisiksi.</w:t>
      </w:r>
      <w:r w:rsidR="00FC4ECC" w:rsidRPr="00386545">
        <w:rPr>
          <w:sz w:val="24"/>
          <w:szCs w:val="24"/>
        </w:rPr>
        <w:t xml:space="preserve"> Käytännössä tässä kohdassa arvioidaan melun, pölyn ja tärinän vaikutuksia sekä niiden ehkäisemistä lähialueella.</w:t>
      </w:r>
    </w:p>
    <w:p w14:paraId="3F665B08" w14:textId="77777777" w:rsidR="002B773D" w:rsidRPr="00386545" w:rsidRDefault="002B773D" w:rsidP="007458E8">
      <w:pPr>
        <w:pStyle w:val="Sisennettyleipteksti"/>
        <w:widowControl w:val="0"/>
        <w:tabs>
          <w:tab w:val="left" w:pos="4531"/>
        </w:tabs>
        <w:rPr>
          <w:sz w:val="24"/>
          <w:szCs w:val="24"/>
        </w:rPr>
      </w:pPr>
    </w:p>
    <w:p w14:paraId="54BF10E1" w14:textId="77777777" w:rsidR="009474DF" w:rsidRPr="00386545" w:rsidRDefault="009474DF" w:rsidP="007458E8">
      <w:pPr>
        <w:pStyle w:val="Sisennettyleipteksti"/>
        <w:widowControl w:val="0"/>
        <w:tabs>
          <w:tab w:val="left" w:pos="4531"/>
        </w:tabs>
        <w:rPr>
          <w:sz w:val="24"/>
          <w:szCs w:val="24"/>
        </w:rPr>
      </w:pPr>
      <w:r w:rsidRPr="00386545">
        <w:rPr>
          <w:sz w:val="24"/>
          <w:szCs w:val="24"/>
        </w:rPr>
        <w:t xml:space="preserve">Esitetään laitoksen toiminnasta aiheutuva melutaso ja häiritsevyys eniten melulle altistuvissa kohteissa. Hakemuksessa tulee selvittää melun tyyppi ja ominaisuudet ja melun vaikutusalueen laskennallinen tai mittauksiin perustuva laajuus. </w:t>
      </w:r>
    </w:p>
    <w:p w14:paraId="40F772D0" w14:textId="77777777" w:rsidR="009474DF" w:rsidRPr="00386545" w:rsidRDefault="009474DF" w:rsidP="007458E8">
      <w:pPr>
        <w:pStyle w:val="Sisennettyleipteksti"/>
        <w:widowControl w:val="0"/>
        <w:tabs>
          <w:tab w:val="left" w:pos="4531"/>
        </w:tabs>
        <w:rPr>
          <w:sz w:val="24"/>
          <w:szCs w:val="24"/>
        </w:rPr>
      </w:pPr>
    </w:p>
    <w:p w14:paraId="6FFC5EB1" w14:textId="77777777" w:rsidR="009474DF" w:rsidRPr="00386545" w:rsidRDefault="009474DF" w:rsidP="007458E8">
      <w:pPr>
        <w:pStyle w:val="Sisennettyleipteksti"/>
        <w:widowControl w:val="0"/>
        <w:tabs>
          <w:tab w:val="left" w:pos="4531"/>
        </w:tabs>
        <w:rPr>
          <w:sz w:val="24"/>
          <w:szCs w:val="24"/>
        </w:rPr>
      </w:pPr>
      <w:r w:rsidRPr="00386545">
        <w:rPr>
          <w:sz w:val="24"/>
          <w:szCs w:val="24"/>
        </w:rPr>
        <w:t>Tärinästä esitetään räjäytysten suunnitellut ajankohdat.</w:t>
      </w:r>
    </w:p>
    <w:p w14:paraId="3FC990EE" w14:textId="77777777" w:rsidR="009474DF" w:rsidRPr="00386545" w:rsidRDefault="009474DF" w:rsidP="007458E8">
      <w:pPr>
        <w:pStyle w:val="Sisennettyleipteksti"/>
        <w:widowControl w:val="0"/>
        <w:tabs>
          <w:tab w:val="left" w:pos="4531"/>
        </w:tabs>
        <w:rPr>
          <w:sz w:val="24"/>
          <w:szCs w:val="24"/>
        </w:rPr>
      </w:pPr>
    </w:p>
    <w:p w14:paraId="32C9D234" w14:textId="77777777" w:rsidR="009474DF" w:rsidRPr="00386545" w:rsidRDefault="009474DF" w:rsidP="007458E8">
      <w:pPr>
        <w:pStyle w:val="Sisennettyleipteksti"/>
        <w:widowControl w:val="0"/>
        <w:tabs>
          <w:tab w:val="left" w:pos="4531"/>
        </w:tabs>
        <w:rPr>
          <w:sz w:val="24"/>
          <w:szCs w:val="24"/>
        </w:rPr>
      </w:pPr>
      <w:r w:rsidRPr="00386545">
        <w:rPr>
          <w:sz w:val="24"/>
          <w:szCs w:val="24"/>
        </w:rPr>
        <w:t>Melupäästöjen leviämistä arvioidaan tarvittaessa leviämismallilaskelmilla, joiden tulokset esitetään hakemukseen liitettävänä karttapiirroksena. Siihen merkitään myös melusta häiriytyvät kohteet sekä arvio melulle altistuvien henkilöiden määristä.</w:t>
      </w:r>
    </w:p>
    <w:p w14:paraId="0391E345" w14:textId="77777777" w:rsidR="009474DF" w:rsidRPr="00386545" w:rsidRDefault="009474DF" w:rsidP="007458E8">
      <w:pPr>
        <w:widowControl w:val="0"/>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0EC88165" w14:textId="77777777" w:rsidR="009474DF" w:rsidRPr="00386545" w:rsidRDefault="009474DF" w:rsidP="007458E8">
      <w:pPr>
        <w:pStyle w:val="Sisennettyleipteksti"/>
        <w:widowControl w:val="0"/>
        <w:tabs>
          <w:tab w:val="left" w:pos="4531"/>
        </w:tabs>
        <w:rPr>
          <w:sz w:val="24"/>
          <w:szCs w:val="24"/>
        </w:rPr>
      </w:pPr>
      <w:r w:rsidRPr="00386545">
        <w:rPr>
          <w:sz w:val="24"/>
          <w:szCs w:val="24"/>
        </w:rPr>
        <w:t xml:space="preserve">Laitoksen toiminnasta aiheutuva melutaso häiriytyvissä kohteissa ilmoitetaan A-painotettuna ekvivalenttitasona </w:t>
      </w:r>
      <w:proofErr w:type="spellStart"/>
      <w:r w:rsidRPr="00386545">
        <w:rPr>
          <w:sz w:val="24"/>
          <w:szCs w:val="24"/>
        </w:rPr>
        <w:t>L</w:t>
      </w:r>
      <w:r w:rsidRPr="00386545">
        <w:rPr>
          <w:sz w:val="24"/>
          <w:szCs w:val="24"/>
          <w:vertAlign w:val="subscript"/>
        </w:rPr>
        <w:t>Aeq</w:t>
      </w:r>
      <w:proofErr w:type="spellEnd"/>
      <w:r w:rsidRPr="00386545">
        <w:rPr>
          <w:sz w:val="24"/>
          <w:szCs w:val="24"/>
        </w:rPr>
        <w:t xml:space="preserve"> (dB) päivä- (klo 7–22) ja yöajalta (klo 22–7) ja suurimpana hetkellisenä A-painotettuna enimmäisäänitasona </w:t>
      </w:r>
      <w:proofErr w:type="spellStart"/>
      <w:r w:rsidRPr="00386545">
        <w:rPr>
          <w:sz w:val="24"/>
          <w:szCs w:val="24"/>
        </w:rPr>
        <w:t>L</w:t>
      </w:r>
      <w:r w:rsidRPr="00386545">
        <w:rPr>
          <w:sz w:val="24"/>
          <w:szCs w:val="24"/>
          <w:vertAlign w:val="subscript"/>
        </w:rPr>
        <w:t>Amax</w:t>
      </w:r>
      <w:proofErr w:type="spellEnd"/>
      <w:r w:rsidRPr="00386545">
        <w:rPr>
          <w:sz w:val="24"/>
          <w:szCs w:val="24"/>
        </w:rPr>
        <w:t xml:space="preserve"> (dB). Ilmoitettavat tiedot voivat perustua mallilaskentaan tai mittaustietoihin. Jos alueella on useita melua aiheuttavia laitoksia, niin melukartoitus tehdään yhteisellä selvityksellä siten, että saadaan selville kaikkien toimintojen vaikutus yhdessä ja erikseen.</w:t>
      </w:r>
    </w:p>
    <w:p w14:paraId="3D18C36D" w14:textId="77777777" w:rsidR="009474DF" w:rsidRPr="00386545" w:rsidRDefault="009474DF" w:rsidP="002B773D">
      <w:pPr>
        <w:pStyle w:val="Sisennettyleipteksti"/>
        <w:tabs>
          <w:tab w:val="left" w:pos="4531"/>
        </w:tabs>
        <w:rPr>
          <w:sz w:val="24"/>
          <w:szCs w:val="24"/>
        </w:rPr>
      </w:pPr>
    </w:p>
    <w:p w14:paraId="7A0E0E3A" w14:textId="77777777" w:rsidR="002B773D" w:rsidRPr="00386545" w:rsidRDefault="002B773D" w:rsidP="002B773D">
      <w:pPr>
        <w:pStyle w:val="Sisennettyleipteksti"/>
        <w:tabs>
          <w:tab w:val="left" w:pos="4531"/>
        </w:tabs>
        <w:rPr>
          <w:sz w:val="24"/>
          <w:szCs w:val="24"/>
        </w:rPr>
      </w:pPr>
    </w:p>
    <w:p w14:paraId="0844BAEA" w14:textId="77777777" w:rsidR="002B773D" w:rsidRPr="00386545" w:rsidRDefault="002B773D" w:rsidP="002B773D">
      <w:pPr>
        <w:pStyle w:val="Sisennettyleipteksti"/>
        <w:tabs>
          <w:tab w:val="left" w:pos="4531"/>
        </w:tabs>
        <w:rPr>
          <w:b/>
          <w:sz w:val="24"/>
          <w:szCs w:val="24"/>
        </w:rPr>
      </w:pPr>
      <w:r w:rsidRPr="00386545">
        <w:rPr>
          <w:b/>
          <w:sz w:val="24"/>
          <w:szCs w:val="24"/>
        </w:rPr>
        <w:t>B. Vaikutukset luontoon ja luonnonsuojeluarvoihin sekä rakennettuun ympäristöön</w:t>
      </w:r>
    </w:p>
    <w:p w14:paraId="4FC34F97" w14:textId="77777777" w:rsidR="002B773D" w:rsidRPr="00386545" w:rsidRDefault="002B773D" w:rsidP="002B773D">
      <w:pPr>
        <w:pStyle w:val="Sisennettyleipteksti"/>
        <w:tabs>
          <w:tab w:val="left" w:pos="4531"/>
        </w:tabs>
        <w:rPr>
          <w:b/>
          <w:sz w:val="24"/>
          <w:szCs w:val="24"/>
        </w:rPr>
      </w:pPr>
    </w:p>
    <w:p w14:paraId="12D1309F" w14:textId="4B9D1548" w:rsidR="002B773D" w:rsidRPr="00386545" w:rsidRDefault="002B773D" w:rsidP="002B773D">
      <w:pPr>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386545">
        <w:rPr>
          <w:lang w:val="fi-FI"/>
        </w:rPr>
        <w:t xml:space="preserve">Selvitetään hankkeen vaikutukset luontoon ja luonnonsuojeluarvoihin sekä rakennettuun ympäristöön. Selvitetään vaikutukset </w:t>
      </w:r>
      <w:r w:rsidR="002F2AAF" w:rsidRPr="00386545">
        <w:rPr>
          <w:lang w:val="fi-FI"/>
        </w:rPr>
        <w:t xml:space="preserve">mahdollisiin </w:t>
      </w:r>
      <w:r w:rsidRPr="00386545">
        <w:rPr>
          <w:lang w:val="fi-FI"/>
        </w:rPr>
        <w:t>Natura 2000 -alueisiin. Jos vaikutuksista on teetetty selvitys, kuten luonnonsuojelulain (</w:t>
      </w:r>
      <w:hyperlink r:id="rId30" w:history="1">
        <w:r w:rsidR="00C70736" w:rsidRPr="007458E8">
          <w:rPr>
            <w:rStyle w:val="Hyperlinkki"/>
            <w:b w:val="0"/>
            <w:sz w:val="24"/>
            <w:u w:val="single"/>
            <w:lang w:val="fi-FI"/>
          </w:rPr>
          <w:t>9/2023</w:t>
        </w:r>
      </w:hyperlink>
      <w:r w:rsidRPr="00386545">
        <w:rPr>
          <w:lang w:val="fi-FI"/>
        </w:rPr>
        <w:t xml:space="preserve">) </w:t>
      </w:r>
      <w:r w:rsidR="00C70736">
        <w:rPr>
          <w:lang w:val="fi-FI"/>
        </w:rPr>
        <w:t>3</w:t>
      </w:r>
      <w:r w:rsidRPr="00386545">
        <w:rPr>
          <w:lang w:val="fi-FI"/>
        </w:rPr>
        <w:t>5 §:n mukainen arviointi, se liitetään hakemukseen.</w:t>
      </w:r>
    </w:p>
    <w:p w14:paraId="7E42F24A" w14:textId="77777777" w:rsidR="002B773D" w:rsidRPr="00386545" w:rsidRDefault="002B773D" w:rsidP="002B773D">
      <w:pPr>
        <w:pStyle w:val="Sisennettyleipteksti"/>
        <w:tabs>
          <w:tab w:val="left" w:pos="4531"/>
        </w:tabs>
        <w:rPr>
          <w:sz w:val="24"/>
          <w:szCs w:val="24"/>
        </w:rPr>
      </w:pPr>
    </w:p>
    <w:p w14:paraId="6955F95E" w14:textId="77777777" w:rsidR="002B773D" w:rsidRPr="00386545" w:rsidRDefault="002B773D" w:rsidP="002B773D">
      <w:pPr>
        <w:pStyle w:val="Sisennettyleipteksti"/>
        <w:tabs>
          <w:tab w:val="left" w:pos="4531"/>
        </w:tabs>
        <w:rPr>
          <w:sz w:val="24"/>
          <w:szCs w:val="24"/>
        </w:rPr>
      </w:pPr>
    </w:p>
    <w:p w14:paraId="224C67FD" w14:textId="77777777" w:rsidR="002B773D" w:rsidRPr="00386545" w:rsidRDefault="002B773D" w:rsidP="00C70736">
      <w:pPr>
        <w:pStyle w:val="Sisennettyleipteksti"/>
        <w:keepNext/>
        <w:tabs>
          <w:tab w:val="left" w:pos="4531"/>
        </w:tabs>
        <w:rPr>
          <w:b/>
          <w:sz w:val="24"/>
          <w:szCs w:val="24"/>
        </w:rPr>
      </w:pPr>
      <w:r w:rsidRPr="00386545">
        <w:rPr>
          <w:b/>
          <w:sz w:val="24"/>
          <w:szCs w:val="24"/>
        </w:rPr>
        <w:t>C. Vaikutukset vesistöön ja sen käyttöön</w:t>
      </w:r>
    </w:p>
    <w:p w14:paraId="683E0A68" w14:textId="77777777" w:rsidR="002B773D" w:rsidRPr="00386545" w:rsidRDefault="002B773D" w:rsidP="00C70736">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2F222C25" w14:textId="77777777" w:rsidR="002B773D" w:rsidRPr="00C5221B" w:rsidRDefault="002B773D" w:rsidP="00C70736">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386545">
        <w:rPr>
          <w:lang w:val="fi-FI"/>
        </w:rPr>
        <w:t xml:space="preserve">Jos toiminta aiheuttaa päästöjä vesistöön, on hakemukseen liitettävä alla luetellut lisätiedot. Lisätiedot on esitettävä soveltuvin osin myös johdettaessa jätevesiä muuhun uomaan (esimerkiksi ojaan) kuin vesistöön. </w:t>
      </w:r>
      <w:r w:rsidR="000F1FE7" w:rsidRPr="00386545">
        <w:rPr>
          <w:lang w:val="fi-FI"/>
        </w:rPr>
        <w:t xml:space="preserve">Esitetään </w:t>
      </w:r>
      <w:r w:rsidRPr="00C5221B">
        <w:rPr>
          <w:lang w:val="fi-FI"/>
        </w:rPr>
        <w:t xml:space="preserve">YSA </w:t>
      </w:r>
      <w:r w:rsidR="007F4C45" w:rsidRPr="00C5221B">
        <w:rPr>
          <w:lang w:val="fi-FI"/>
        </w:rPr>
        <w:t>5</w:t>
      </w:r>
      <w:r w:rsidRPr="00C5221B">
        <w:rPr>
          <w:lang w:val="fi-FI"/>
        </w:rPr>
        <w:t xml:space="preserve"> § 1 momentin mukaiset lisätiedot:</w:t>
      </w:r>
    </w:p>
    <w:p w14:paraId="4D0464A7" w14:textId="77777777" w:rsidR="002B773D" w:rsidRPr="00386545" w:rsidRDefault="002B773D" w:rsidP="002B773D">
      <w:pPr>
        <w:pStyle w:val="3Luettelo"/>
        <w:widowControl/>
        <w:numPr>
          <w:ilvl w:val="0"/>
          <w:numId w:val="15"/>
        </w:numPr>
        <w:tabs>
          <w:tab w:val="clear" w:pos="360"/>
          <w:tab w:val="clear" w:pos="720"/>
          <w:tab w:val="clear" w:pos="1440"/>
          <w:tab w:val="clear" w:pos="2160"/>
        </w:tabs>
        <w:ind w:left="1434"/>
        <w:jc w:val="left"/>
        <w:rPr>
          <w:sz w:val="24"/>
          <w:szCs w:val="24"/>
        </w:rPr>
      </w:pPr>
      <w:r w:rsidRPr="00C5221B">
        <w:rPr>
          <w:sz w:val="24"/>
          <w:szCs w:val="24"/>
        </w:rPr>
        <w:t xml:space="preserve">selvitys toiminnan vaikutuksista </w:t>
      </w:r>
      <w:r w:rsidR="007F4C45" w:rsidRPr="00C5221B">
        <w:rPr>
          <w:sz w:val="24"/>
          <w:szCs w:val="24"/>
        </w:rPr>
        <w:t>veden</w:t>
      </w:r>
      <w:r w:rsidR="007F4C45">
        <w:rPr>
          <w:sz w:val="24"/>
          <w:szCs w:val="24"/>
        </w:rPr>
        <w:t xml:space="preserve"> </w:t>
      </w:r>
      <w:r w:rsidRPr="00386545">
        <w:rPr>
          <w:sz w:val="24"/>
          <w:szCs w:val="24"/>
        </w:rPr>
        <w:t xml:space="preserve">laatuun </w:t>
      </w:r>
    </w:p>
    <w:p w14:paraId="3C963302" w14:textId="77777777" w:rsidR="002B773D" w:rsidRDefault="002B773D" w:rsidP="002B773D">
      <w:pPr>
        <w:pStyle w:val="3Luettelo"/>
        <w:widowControl/>
        <w:numPr>
          <w:ilvl w:val="0"/>
          <w:numId w:val="15"/>
        </w:numPr>
        <w:tabs>
          <w:tab w:val="clear" w:pos="360"/>
          <w:tab w:val="clear" w:pos="720"/>
          <w:tab w:val="clear" w:pos="1440"/>
          <w:tab w:val="clear" w:pos="2160"/>
        </w:tabs>
        <w:ind w:left="1434"/>
        <w:jc w:val="left"/>
        <w:rPr>
          <w:sz w:val="24"/>
          <w:szCs w:val="24"/>
        </w:rPr>
      </w:pPr>
      <w:r w:rsidRPr="00386545">
        <w:rPr>
          <w:sz w:val="24"/>
          <w:szCs w:val="24"/>
        </w:rPr>
        <w:lastRenderedPageBreak/>
        <w:t>selvitys toiminnan vaikutuksista kalastoon ja muihin vesieliöihin</w:t>
      </w:r>
    </w:p>
    <w:p w14:paraId="692FB37C" w14:textId="77777777" w:rsidR="007F4C45" w:rsidRPr="007F4C45" w:rsidRDefault="007F4C45" w:rsidP="007F4C45">
      <w:pPr>
        <w:pStyle w:val="3Luettelo"/>
        <w:widowControl/>
        <w:numPr>
          <w:ilvl w:val="0"/>
          <w:numId w:val="15"/>
        </w:numPr>
        <w:tabs>
          <w:tab w:val="clear" w:pos="360"/>
          <w:tab w:val="clear" w:pos="720"/>
          <w:tab w:val="clear" w:pos="1440"/>
          <w:tab w:val="clear" w:pos="2160"/>
        </w:tabs>
        <w:ind w:left="1434"/>
        <w:jc w:val="left"/>
        <w:rPr>
          <w:sz w:val="24"/>
          <w:szCs w:val="24"/>
        </w:rPr>
      </w:pPr>
      <w:r w:rsidRPr="007F4C45">
        <w:rPr>
          <w:sz w:val="24"/>
          <w:szCs w:val="24"/>
        </w:rPr>
        <w:t>selvitys päästöjen vaikutuksista kalastukseen ja muuhun vesistön käyttöön.</w:t>
      </w:r>
    </w:p>
    <w:p w14:paraId="66057B21" w14:textId="77777777" w:rsidR="002B773D" w:rsidRPr="00386545" w:rsidRDefault="002B773D" w:rsidP="002B773D">
      <w:pPr>
        <w:pStyle w:val="Sisennettyleipteksti"/>
        <w:tabs>
          <w:tab w:val="left" w:pos="4531"/>
        </w:tabs>
        <w:rPr>
          <w:sz w:val="24"/>
          <w:szCs w:val="24"/>
        </w:rPr>
      </w:pPr>
    </w:p>
    <w:p w14:paraId="7B518E15" w14:textId="77777777" w:rsidR="002B773D" w:rsidRPr="00386545" w:rsidRDefault="002B773D" w:rsidP="002B773D">
      <w:pPr>
        <w:pStyle w:val="Sisennettyleipteksti"/>
        <w:tabs>
          <w:tab w:val="left" w:pos="4531"/>
        </w:tabs>
        <w:rPr>
          <w:sz w:val="24"/>
          <w:szCs w:val="24"/>
        </w:rPr>
      </w:pPr>
    </w:p>
    <w:p w14:paraId="02C4A774" w14:textId="77777777" w:rsidR="002B773D" w:rsidRPr="00386545" w:rsidRDefault="002B773D" w:rsidP="002B773D">
      <w:pPr>
        <w:pStyle w:val="Sisennettyleipteksti"/>
        <w:tabs>
          <w:tab w:val="left" w:pos="4531"/>
        </w:tabs>
        <w:rPr>
          <w:b/>
          <w:sz w:val="24"/>
          <w:szCs w:val="24"/>
        </w:rPr>
      </w:pPr>
      <w:r w:rsidRPr="00386545">
        <w:rPr>
          <w:b/>
          <w:sz w:val="24"/>
          <w:szCs w:val="24"/>
        </w:rPr>
        <w:t>D. Ilmaan joutuvien päästöjen vaikutukset</w:t>
      </w:r>
    </w:p>
    <w:p w14:paraId="4D58CF4D" w14:textId="77777777" w:rsidR="002B773D" w:rsidRPr="00386545" w:rsidRDefault="002B773D" w:rsidP="002B773D">
      <w:pPr>
        <w:pStyle w:val="Sisennettyleipteksti"/>
        <w:tabs>
          <w:tab w:val="left" w:pos="4531"/>
        </w:tabs>
        <w:rPr>
          <w:b/>
          <w:sz w:val="24"/>
          <w:szCs w:val="24"/>
        </w:rPr>
      </w:pPr>
    </w:p>
    <w:p w14:paraId="6315A5B9" w14:textId="77777777" w:rsidR="002B773D" w:rsidRPr="00386545" w:rsidRDefault="002B773D" w:rsidP="002B773D">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Cs/>
          <w:lang w:val="fi-FI"/>
        </w:rPr>
      </w:pPr>
      <w:r w:rsidRPr="00386545">
        <w:rPr>
          <w:bCs/>
          <w:lang w:val="fi-FI"/>
        </w:rPr>
        <w:t xml:space="preserve">Esitetään selvitys ilmaan joutuvien päästöjen </w:t>
      </w:r>
      <w:r w:rsidR="002A424E" w:rsidRPr="00386545">
        <w:rPr>
          <w:bCs/>
          <w:lang w:val="fi-FI"/>
        </w:rPr>
        <w:t>(</w:t>
      </w:r>
      <w:r w:rsidR="005A35E6" w:rsidRPr="00386545">
        <w:rPr>
          <w:bCs/>
          <w:lang w:val="fi-FI"/>
        </w:rPr>
        <w:t xml:space="preserve">pöly, typen ja </w:t>
      </w:r>
      <w:r w:rsidR="002A424E" w:rsidRPr="00386545">
        <w:rPr>
          <w:bCs/>
          <w:lang w:val="fi-FI"/>
        </w:rPr>
        <w:t>rikin</w:t>
      </w:r>
      <w:r w:rsidR="005A35E6" w:rsidRPr="00386545">
        <w:rPr>
          <w:bCs/>
          <w:lang w:val="fi-FI"/>
        </w:rPr>
        <w:t xml:space="preserve"> </w:t>
      </w:r>
      <w:r w:rsidR="002A424E" w:rsidRPr="00386545">
        <w:rPr>
          <w:bCs/>
          <w:lang w:val="fi-FI"/>
        </w:rPr>
        <w:t xml:space="preserve">oksidit) </w:t>
      </w:r>
      <w:r w:rsidRPr="00386545">
        <w:rPr>
          <w:bCs/>
          <w:lang w:val="fi-FI"/>
        </w:rPr>
        <w:t xml:space="preserve">vaikutuksista alueen ilman laatuun ja ympäristön tilaan. </w:t>
      </w:r>
    </w:p>
    <w:p w14:paraId="50839880" w14:textId="77777777" w:rsidR="002B773D" w:rsidRPr="00386545" w:rsidRDefault="002B773D" w:rsidP="002B773D">
      <w:pPr>
        <w:pStyle w:val="Sisennettyleipteksti"/>
        <w:tabs>
          <w:tab w:val="left" w:pos="4531"/>
        </w:tabs>
        <w:rPr>
          <w:b/>
          <w:sz w:val="24"/>
          <w:szCs w:val="24"/>
        </w:rPr>
      </w:pPr>
    </w:p>
    <w:p w14:paraId="637E4EB9" w14:textId="77777777" w:rsidR="002B773D" w:rsidRPr="00386545" w:rsidRDefault="002B773D" w:rsidP="002B773D">
      <w:pPr>
        <w:pStyle w:val="Sisennettyleipteksti"/>
        <w:tabs>
          <w:tab w:val="left" w:pos="4531"/>
        </w:tabs>
        <w:rPr>
          <w:b/>
          <w:sz w:val="24"/>
          <w:szCs w:val="24"/>
        </w:rPr>
      </w:pPr>
    </w:p>
    <w:p w14:paraId="7F9F0271" w14:textId="77777777" w:rsidR="002B773D" w:rsidRPr="00386545" w:rsidRDefault="002B773D" w:rsidP="002B773D">
      <w:pPr>
        <w:pStyle w:val="Sisennettyleipteksti"/>
        <w:tabs>
          <w:tab w:val="left" w:pos="4531"/>
        </w:tabs>
        <w:rPr>
          <w:b/>
          <w:sz w:val="24"/>
          <w:szCs w:val="24"/>
        </w:rPr>
      </w:pPr>
      <w:r w:rsidRPr="00386545">
        <w:rPr>
          <w:b/>
          <w:sz w:val="24"/>
          <w:szCs w:val="24"/>
        </w:rPr>
        <w:t>E. Vaikutukset maaperään ja pohjaveteen</w:t>
      </w:r>
    </w:p>
    <w:p w14:paraId="122DB731" w14:textId="77777777" w:rsidR="002B773D" w:rsidRPr="00386545" w:rsidRDefault="002B773D" w:rsidP="002B773D">
      <w:pPr>
        <w:pStyle w:val="Sisennettyleipteksti"/>
        <w:tabs>
          <w:tab w:val="left" w:pos="4531"/>
        </w:tabs>
        <w:rPr>
          <w:b/>
          <w:sz w:val="24"/>
          <w:szCs w:val="24"/>
        </w:rPr>
      </w:pPr>
    </w:p>
    <w:p w14:paraId="7ED99C4D" w14:textId="77777777" w:rsidR="002B773D" w:rsidRPr="00386545" w:rsidRDefault="002B773D" w:rsidP="002B773D">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Cs/>
          <w:lang w:val="fi-FI"/>
        </w:rPr>
      </w:pPr>
      <w:r w:rsidRPr="00386545">
        <w:rPr>
          <w:bCs/>
          <w:lang w:val="fi-FI"/>
        </w:rPr>
        <w:t xml:space="preserve">Esitetään selvitys laitoksen toiminnan vaikutuksista alueen maaperään ja pohjaveteen ottaen huomioon </w:t>
      </w:r>
      <w:r w:rsidRPr="00C5221B">
        <w:rPr>
          <w:bCs/>
          <w:lang w:val="fi-FI"/>
        </w:rPr>
        <w:t xml:space="preserve">YSL </w:t>
      </w:r>
      <w:r w:rsidR="007F4C45" w:rsidRPr="00C5221B">
        <w:rPr>
          <w:bCs/>
          <w:lang w:val="fi-FI"/>
        </w:rPr>
        <w:t>16</w:t>
      </w:r>
      <w:r w:rsidRPr="00C5221B">
        <w:rPr>
          <w:bCs/>
          <w:lang w:val="fi-FI"/>
        </w:rPr>
        <w:t xml:space="preserve"> ja </w:t>
      </w:r>
      <w:r w:rsidR="007F4C45" w:rsidRPr="00C5221B">
        <w:rPr>
          <w:bCs/>
          <w:lang w:val="fi-FI"/>
        </w:rPr>
        <w:t>17</w:t>
      </w:r>
      <w:r w:rsidRPr="00C5221B">
        <w:rPr>
          <w:bCs/>
          <w:lang w:val="fi-FI"/>
        </w:rPr>
        <w:t xml:space="preserve"> </w:t>
      </w:r>
      <w:r w:rsidR="009B1F1F" w:rsidRPr="00C5221B">
        <w:rPr>
          <w:bCs/>
          <w:lang w:val="fi-FI"/>
        </w:rPr>
        <w:t>§:ien</w:t>
      </w:r>
      <w:r w:rsidR="009B1F1F" w:rsidRPr="00386545">
        <w:rPr>
          <w:bCs/>
          <w:lang w:val="fi-FI"/>
        </w:rPr>
        <w:t xml:space="preserve"> mukaiset pilaamiskiellot. </w:t>
      </w:r>
    </w:p>
    <w:p w14:paraId="7D4E3D71" w14:textId="77777777" w:rsidR="002B773D" w:rsidRPr="00386545" w:rsidRDefault="002B773D" w:rsidP="002B773D">
      <w:pPr>
        <w:pStyle w:val="Sisennettyleipteksti"/>
        <w:tabs>
          <w:tab w:val="left" w:pos="4531"/>
        </w:tabs>
        <w:rPr>
          <w:b/>
          <w:sz w:val="24"/>
          <w:szCs w:val="24"/>
        </w:rPr>
      </w:pPr>
    </w:p>
    <w:p w14:paraId="3D98017A" w14:textId="77777777" w:rsidR="002B773D" w:rsidRPr="00386545" w:rsidRDefault="002B773D" w:rsidP="002B773D">
      <w:pPr>
        <w:pStyle w:val="Sisennettyleipteksti"/>
        <w:tabs>
          <w:tab w:val="left" w:pos="4531"/>
        </w:tabs>
        <w:rPr>
          <w:b/>
          <w:sz w:val="24"/>
          <w:szCs w:val="24"/>
        </w:rPr>
      </w:pPr>
    </w:p>
    <w:p w14:paraId="0B7D6EAE" w14:textId="77777777" w:rsidR="002B773D" w:rsidRPr="00386545" w:rsidRDefault="009474DF" w:rsidP="007B25AD">
      <w:pPr>
        <w:pStyle w:val="Sisennettyleipteksti"/>
        <w:keepNext/>
        <w:tabs>
          <w:tab w:val="left" w:pos="4531"/>
        </w:tabs>
        <w:rPr>
          <w:b/>
          <w:sz w:val="24"/>
          <w:szCs w:val="24"/>
        </w:rPr>
      </w:pPr>
      <w:r w:rsidRPr="00386545">
        <w:rPr>
          <w:b/>
          <w:sz w:val="24"/>
          <w:szCs w:val="24"/>
        </w:rPr>
        <w:t>F</w:t>
      </w:r>
      <w:r w:rsidR="002B773D" w:rsidRPr="00386545">
        <w:rPr>
          <w:b/>
          <w:sz w:val="24"/>
          <w:szCs w:val="24"/>
        </w:rPr>
        <w:t>.</w:t>
      </w:r>
      <w:r w:rsidR="007359D5" w:rsidRPr="00386545">
        <w:rPr>
          <w:b/>
          <w:sz w:val="24"/>
          <w:szCs w:val="24"/>
        </w:rPr>
        <w:t xml:space="preserve"> Ympäristövaikutusten arviointimenettely (YVA)</w:t>
      </w:r>
    </w:p>
    <w:p w14:paraId="660BB604" w14:textId="77777777" w:rsidR="002B773D" w:rsidRPr="00386545" w:rsidRDefault="002B773D" w:rsidP="007B25AD">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6A52A91E" w14:textId="77777777" w:rsidR="000F1FE7" w:rsidRPr="00386545" w:rsidRDefault="000F1FE7" w:rsidP="007B25AD">
      <w:pPr>
        <w:keepNext/>
        <w:rPr>
          <w:lang w:val="fi-FI"/>
        </w:rPr>
      </w:pPr>
      <w:r w:rsidRPr="00386545">
        <w:rPr>
          <w:lang w:val="fi-FI"/>
        </w:rPr>
        <w:t xml:space="preserve">Ympäristövaikutusten arviointimenettelyn (YVA) tarpeellisuudesta voidaan esittää arvio. YVA-menettely on pakollinen, </w:t>
      </w:r>
      <w:r w:rsidR="00127F2D" w:rsidRPr="00386545">
        <w:rPr>
          <w:lang w:val="fi-FI"/>
        </w:rPr>
        <w:t>jos</w:t>
      </w:r>
      <w:r w:rsidRPr="00386545">
        <w:rPr>
          <w:lang w:val="fi-FI"/>
        </w:rPr>
        <w:t xml:space="preserve"> louhinta- tai kaivualueen pinta-ala on yli 25 hehtaaria tai otettava ainesmäärä on vähintään 200 000 kiintokuutiometriä vuodessa.</w:t>
      </w:r>
    </w:p>
    <w:p w14:paraId="002ED2CC" w14:textId="77777777" w:rsidR="000F1FE7" w:rsidRPr="00386545" w:rsidRDefault="000F1FE7" w:rsidP="002B773D">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1F5988FE" w14:textId="482EC279" w:rsidR="002B773D" w:rsidRPr="00386545" w:rsidRDefault="002B773D" w:rsidP="002B773D">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386545">
        <w:rPr>
          <w:lang w:val="fi-FI"/>
        </w:rPr>
        <w:t>Jos hakemuksen mukaisesta toiminnasta on tehty ympäristövaikutusten arviointimenettelystä annetussa laissa (</w:t>
      </w:r>
      <w:hyperlink r:id="rId31" w:history="1">
        <w:r w:rsidR="00340914" w:rsidRPr="00B01805">
          <w:rPr>
            <w:rStyle w:val="Hyperlinkki"/>
            <w:b w:val="0"/>
            <w:sz w:val="24"/>
            <w:u w:val="single"/>
            <w:lang w:val="fi-FI"/>
          </w:rPr>
          <w:t>252/2017</w:t>
        </w:r>
      </w:hyperlink>
      <w:r w:rsidRPr="00386545">
        <w:rPr>
          <w:lang w:val="fi-FI"/>
        </w:rPr>
        <w:t>) tarkoitettu arviointi, liitetään hakemukseen arviointiselostus ja yhteysviranomaisen siitä antama lausunto.</w:t>
      </w:r>
      <w:r w:rsidR="004761CD" w:rsidRPr="00386545">
        <w:rPr>
          <w:lang w:val="fi-FI"/>
        </w:rPr>
        <w:t xml:space="preserve"> Mainitaan myös, jos </w:t>
      </w:r>
      <w:r w:rsidR="00A93943" w:rsidRPr="00386545">
        <w:rPr>
          <w:lang w:val="fi-FI"/>
        </w:rPr>
        <w:t>YVA-viranomainen on harkinnut,</w:t>
      </w:r>
      <w:r w:rsidR="004761CD" w:rsidRPr="00386545">
        <w:rPr>
          <w:lang w:val="fi-FI"/>
        </w:rPr>
        <w:t xml:space="preserve"> ettei </w:t>
      </w:r>
      <w:r w:rsidR="005A35E6" w:rsidRPr="00386545">
        <w:rPr>
          <w:lang w:val="fi-FI"/>
        </w:rPr>
        <w:t xml:space="preserve">hakemuksen mukaiselle toiminnalle tarvita </w:t>
      </w:r>
      <w:r w:rsidR="004761CD" w:rsidRPr="00386545">
        <w:rPr>
          <w:lang w:val="fi-FI"/>
        </w:rPr>
        <w:t>ympäristövaikutusten arviointia.</w:t>
      </w:r>
      <w:r w:rsidR="00A93943" w:rsidRPr="00386545">
        <w:rPr>
          <w:lang w:val="fi-FI"/>
        </w:rPr>
        <w:t xml:space="preserve"> Muussa tapauksessa kohta jätetään täyttämättä.</w:t>
      </w:r>
    </w:p>
    <w:p w14:paraId="48E94A8C" w14:textId="77777777" w:rsidR="002B773D" w:rsidRPr="00386545" w:rsidRDefault="002B773D" w:rsidP="00C65046">
      <w:pPr>
        <w:ind w:left="0" w:firstLine="567"/>
        <w:rPr>
          <w:lang w:val="fi-FI"/>
        </w:rPr>
      </w:pPr>
    </w:p>
    <w:p w14:paraId="38DDAFA8" w14:textId="77777777" w:rsidR="002B773D" w:rsidRPr="00386545" w:rsidRDefault="002B773D" w:rsidP="00BF3A5A">
      <w:pPr>
        <w:rPr>
          <w:b/>
          <w:lang w:val="fi-FI"/>
        </w:rPr>
      </w:pPr>
    </w:p>
    <w:p w14:paraId="2BA88EDB" w14:textId="77777777" w:rsidR="00A02B3E" w:rsidRPr="00386545" w:rsidRDefault="003F47AE" w:rsidP="007D6C23">
      <w:pPr>
        <w:pStyle w:val="Otsikko3"/>
      </w:pPr>
      <w:bookmarkStart w:id="50" w:name="_Toc449448694"/>
      <w:r w:rsidRPr="00386545">
        <w:t>2</w:t>
      </w:r>
      <w:r w:rsidR="00687D63" w:rsidRPr="00386545">
        <w:t>1.</w:t>
      </w:r>
      <w:r w:rsidR="00A02B3E" w:rsidRPr="00386545">
        <w:t xml:space="preserve"> Arvio toimintaan liittyvistä</w:t>
      </w:r>
      <w:r w:rsidR="00A32806" w:rsidRPr="00386545">
        <w:t xml:space="preserve"> riskeistä sekä</w:t>
      </w:r>
      <w:r w:rsidR="00A02B3E" w:rsidRPr="00386545">
        <w:t xml:space="preserve"> </w:t>
      </w:r>
      <w:r w:rsidR="00A32806" w:rsidRPr="00386545">
        <w:t>t</w:t>
      </w:r>
      <w:r w:rsidR="00A02B3E" w:rsidRPr="00386545">
        <w:t>iedot</w:t>
      </w:r>
      <w:r w:rsidR="00A32806" w:rsidRPr="00386545">
        <w:t xml:space="preserve"> onnettomuuksien estämiseksi suunnitelluista toimista ja</w:t>
      </w:r>
      <w:r w:rsidR="00A02B3E" w:rsidRPr="00386545">
        <w:t xml:space="preserve"> poikkeuksellisiin tilanteisiin varautumisesta</w:t>
      </w:r>
      <w:r w:rsidR="005C563C" w:rsidRPr="00386545">
        <w:t xml:space="preserve"> </w:t>
      </w:r>
      <w:r w:rsidR="005C563C" w:rsidRPr="00386545">
        <w:rPr>
          <w:b w:val="0"/>
        </w:rPr>
        <w:t>(1</w:t>
      </w:r>
      <w:r w:rsidR="00D94F9A" w:rsidRPr="00386545">
        <w:rPr>
          <w:b w:val="0"/>
        </w:rPr>
        <w:t>2</w:t>
      </w:r>
      <w:r w:rsidR="005C563C" w:rsidRPr="00386545">
        <w:rPr>
          <w:b w:val="0"/>
        </w:rPr>
        <w:t xml:space="preserve"> §)</w:t>
      </w:r>
      <w:bookmarkEnd w:id="50"/>
    </w:p>
    <w:p w14:paraId="7C7D44B1" w14:textId="77777777" w:rsidR="005A01AA" w:rsidRPr="00386545" w:rsidRDefault="005A01AA" w:rsidP="00D36523">
      <w:pPr>
        <w:keepNext/>
        <w:keepLines/>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6CC13209" w14:textId="77777777" w:rsidR="00D36523" w:rsidRPr="00386545" w:rsidRDefault="00D36523" w:rsidP="00D36523">
      <w:pPr>
        <w:keepNext/>
        <w:keepLines/>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386545">
        <w:rPr>
          <w:lang w:val="fi-FI"/>
        </w:rPr>
        <w:t>Esitetään arvio toimintaan liittyvistä ympäristöriskeistä, onnettomuuksien estämiseksi suunnitelluista toimista sekä toimista häiriötilanteissa. Esitetään, missä määrin mahdollisesta onnettomuudesta tai häiriöstä johtuvia vahinkoja ympäristölle voidaan estää tai vähentää sekä toimenpiteiden arvioidut kustannukset.</w:t>
      </w:r>
    </w:p>
    <w:p w14:paraId="4AA9674C" w14:textId="77777777" w:rsidR="00D36523" w:rsidRPr="00386545" w:rsidRDefault="00D36523" w:rsidP="00D3652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5FECBB54" w14:textId="77777777" w:rsidR="003C2692" w:rsidRPr="00386545" w:rsidRDefault="003C2692" w:rsidP="00D3652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386545">
        <w:rPr>
          <w:lang w:val="fi-FI"/>
        </w:rPr>
        <w:t>P</w:t>
      </w:r>
      <w:r w:rsidR="002A424E" w:rsidRPr="00386545">
        <w:rPr>
          <w:lang w:val="fi-FI"/>
        </w:rPr>
        <w:t xml:space="preserve">oltto- ja voiteluainesäiliöiden yhteydessä </w:t>
      </w:r>
      <w:r w:rsidRPr="00386545">
        <w:rPr>
          <w:lang w:val="fi-FI"/>
        </w:rPr>
        <w:t xml:space="preserve">tapahtuvien </w:t>
      </w:r>
      <w:r w:rsidR="002A424E" w:rsidRPr="00386545">
        <w:rPr>
          <w:lang w:val="fi-FI"/>
        </w:rPr>
        <w:t>mahdollisten vuotojen</w:t>
      </w:r>
      <w:r w:rsidR="004C420E" w:rsidRPr="00386545">
        <w:rPr>
          <w:lang w:val="fi-FI"/>
        </w:rPr>
        <w:t>, rikkoutumisten, ylitäytön</w:t>
      </w:r>
      <w:r w:rsidR="002A424E" w:rsidRPr="00386545">
        <w:rPr>
          <w:lang w:val="fi-FI"/>
        </w:rPr>
        <w:t xml:space="preserve"> tai tulipalon varalta</w:t>
      </w:r>
      <w:r w:rsidRPr="00386545">
        <w:rPr>
          <w:lang w:val="fi-FI"/>
        </w:rPr>
        <w:t xml:space="preserve"> esitetään seuraavat tiedot:</w:t>
      </w:r>
    </w:p>
    <w:p w14:paraId="17DB74DD" w14:textId="77777777" w:rsidR="003C2692" w:rsidRPr="00386545" w:rsidRDefault="003C2692" w:rsidP="00433E34">
      <w:pPr>
        <w:numPr>
          <w:ilvl w:val="0"/>
          <w:numId w:val="38"/>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22" w:hanging="198"/>
        <w:rPr>
          <w:lang w:val="fi-FI"/>
        </w:rPr>
      </w:pPr>
      <w:r w:rsidRPr="00386545">
        <w:rPr>
          <w:lang w:val="fi-FI"/>
        </w:rPr>
        <w:t>varotoimenpiteet</w:t>
      </w:r>
      <w:r w:rsidR="00594CEF" w:rsidRPr="00386545">
        <w:rPr>
          <w:lang w:val="fi-FI"/>
        </w:rPr>
        <w:t>, kuten hätäkatkaisimet, suoja-altaat</w:t>
      </w:r>
      <w:r w:rsidR="00433E34" w:rsidRPr="00386545">
        <w:rPr>
          <w:lang w:val="fi-FI"/>
        </w:rPr>
        <w:t xml:space="preserve"> sekä</w:t>
      </w:r>
      <w:r w:rsidR="00594CEF" w:rsidRPr="00386545">
        <w:rPr>
          <w:lang w:val="fi-FI"/>
        </w:rPr>
        <w:t xml:space="preserve"> alkusammutus- ja vuotojen torjuntavälineet </w:t>
      </w:r>
    </w:p>
    <w:p w14:paraId="591EF29D" w14:textId="77777777" w:rsidR="003C2692" w:rsidRPr="00386545" w:rsidRDefault="003C2692" w:rsidP="003C2692">
      <w:pPr>
        <w:numPr>
          <w:ilvl w:val="0"/>
          <w:numId w:val="38"/>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386545">
        <w:rPr>
          <w:lang w:val="fi-FI"/>
        </w:rPr>
        <w:t>toimintaohjeet</w:t>
      </w:r>
      <w:r w:rsidR="00594CEF" w:rsidRPr="00386545">
        <w:rPr>
          <w:lang w:val="fi-FI"/>
        </w:rPr>
        <w:t xml:space="preserve"> onnettomuus- ja poikkeustilanteita varten</w:t>
      </w:r>
      <w:r w:rsidRPr="00386545">
        <w:rPr>
          <w:lang w:val="fi-FI"/>
        </w:rPr>
        <w:t>.</w:t>
      </w:r>
    </w:p>
    <w:p w14:paraId="134E50F2" w14:textId="77777777" w:rsidR="00D36523" w:rsidRPr="00386545" w:rsidRDefault="00D36523" w:rsidP="00D3652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3E841A92" w14:textId="77777777" w:rsidR="00C65046" w:rsidRPr="00386545" w:rsidRDefault="00C65046" w:rsidP="00D36523">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6CFC37E4" w14:textId="77777777" w:rsidR="00DE2938" w:rsidRPr="00386545" w:rsidRDefault="00C65046" w:rsidP="007D6C23">
      <w:pPr>
        <w:pStyle w:val="Otsikko3"/>
      </w:pPr>
      <w:bookmarkStart w:id="51" w:name="_Toc449448695"/>
      <w:r w:rsidRPr="00386545">
        <w:lastRenderedPageBreak/>
        <w:t>2</w:t>
      </w:r>
      <w:r w:rsidR="00687D63" w:rsidRPr="00386545">
        <w:t>2</w:t>
      </w:r>
      <w:r w:rsidR="00120B01" w:rsidRPr="00386545">
        <w:t>.</w:t>
      </w:r>
      <w:r w:rsidR="00501182" w:rsidRPr="00386545">
        <w:t xml:space="preserve"> </w:t>
      </w:r>
      <w:r w:rsidR="00A32806" w:rsidRPr="00386545">
        <w:t xml:space="preserve">Tiedot toiminnan käyttötarkkailusta, ympäristöön kohdistuvien päästöjen ja niiden vaikutusten tarkkailusta sekä käytettävistä mittausmenetelmistä ja </w:t>
      </w:r>
      <w:r w:rsidR="007359D5" w:rsidRPr="00386545">
        <w:t>-</w:t>
      </w:r>
      <w:r w:rsidR="00A32806" w:rsidRPr="00386545">
        <w:t>laitteista, laskentamenetelmistä ja niiden laadunvarmistuksesta</w:t>
      </w:r>
      <w:r w:rsidR="005C563C" w:rsidRPr="00386545">
        <w:t xml:space="preserve"> </w:t>
      </w:r>
      <w:r w:rsidR="005C563C" w:rsidRPr="00386545">
        <w:rPr>
          <w:b w:val="0"/>
        </w:rPr>
        <w:t>(1</w:t>
      </w:r>
      <w:r w:rsidR="00D94F9A" w:rsidRPr="00386545">
        <w:rPr>
          <w:b w:val="0"/>
        </w:rPr>
        <w:t>3</w:t>
      </w:r>
      <w:r w:rsidR="005C563C" w:rsidRPr="00386545">
        <w:rPr>
          <w:b w:val="0"/>
        </w:rPr>
        <w:t xml:space="preserve"> §)</w:t>
      </w:r>
      <w:bookmarkEnd w:id="51"/>
    </w:p>
    <w:p w14:paraId="22F91267" w14:textId="77777777" w:rsidR="00C37138" w:rsidRPr="00386545" w:rsidRDefault="00C37138" w:rsidP="00071C39">
      <w:pPr>
        <w:pStyle w:val="Sisennettyleipteksti"/>
        <w:keepNext/>
        <w:rPr>
          <w:sz w:val="24"/>
          <w:szCs w:val="24"/>
        </w:rPr>
      </w:pPr>
      <w:bookmarkStart w:id="52" w:name="_Toc82938120"/>
    </w:p>
    <w:p w14:paraId="4843B489" w14:textId="77777777" w:rsidR="00071C39" w:rsidRPr="00386545" w:rsidRDefault="00071C39" w:rsidP="00071C39">
      <w:pPr>
        <w:pStyle w:val="Sisennettyleipteksti"/>
        <w:keepNext/>
        <w:rPr>
          <w:sz w:val="24"/>
          <w:szCs w:val="24"/>
        </w:rPr>
      </w:pPr>
      <w:r w:rsidRPr="00386545">
        <w:rPr>
          <w:sz w:val="24"/>
          <w:szCs w:val="24"/>
        </w:rPr>
        <w:t xml:space="preserve">Hakemukseen liitetään tarkkailusuunnitelma, jossa esitetään tiedot toiminnan käyttötarkkailusta, ympäristöön kohdistuvien päästöjen ja niiden vaikutusten tarkkailusta sekä käytettävistä mittausmenetelmistä ja -laitteista, laskentamenetelmistä ja niiden laadunvarmistuksesta. </w:t>
      </w:r>
    </w:p>
    <w:p w14:paraId="6871D1AB" w14:textId="77777777" w:rsidR="00C37138" w:rsidRPr="00386545" w:rsidRDefault="00C37138" w:rsidP="00C37138">
      <w:pPr>
        <w:pStyle w:val="Sisennettyleipteksti"/>
        <w:keepNext/>
        <w:rPr>
          <w:sz w:val="24"/>
          <w:szCs w:val="24"/>
        </w:rPr>
      </w:pPr>
    </w:p>
    <w:p w14:paraId="71858E85" w14:textId="77777777" w:rsidR="00071C39" w:rsidRPr="00386545" w:rsidRDefault="00071C39" w:rsidP="00071C39">
      <w:pPr>
        <w:pStyle w:val="Sisennettyleipteksti"/>
        <w:rPr>
          <w:sz w:val="24"/>
          <w:szCs w:val="24"/>
        </w:rPr>
      </w:pPr>
    </w:p>
    <w:p w14:paraId="2BB978C2" w14:textId="77777777" w:rsidR="00071C39" w:rsidRPr="00386545" w:rsidRDefault="00071C39" w:rsidP="00C65046">
      <w:pPr>
        <w:pStyle w:val="Sisennettyleipteksti"/>
        <w:keepNext/>
        <w:rPr>
          <w:b/>
          <w:sz w:val="24"/>
          <w:szCs w:val="24"/>
        </w:rPr>
      </w:pPr>
      <w:r w:rsidRPr="00386545">
        <w:rPr>
          <w:b/>
          <w:sz w:val="24"/>
          <w:szCs w:val="24"/>
        </w:rPr>
        <w:t>A. Käyttötarkkailu</w:t>
      </w:r>
    </w:p>
    <w:p w14:paraId="055A6872" w14:textId="77777777" w:rsidR="00071C39" w:rsidRPr="00386545" w:rsidRDefault="00071C39" w:rsidP="00C65046">
      <w:pPr>
        <w:pStyle w:val="Sisennettyleipteksti"/>
        <w:keepNext/>
        <w:rPr>
          <w:sz w:val="24"/>
          <w:szCs w:val="24"/>
        </w:rPr>
      </w:pPr>
    </w:p>
    <w:p w14:paraId="78659934" w14:textId="77777777" w:rsidR="00071C39" w:rsidRPr="00386545" w:rsidRDefault="00071C39" w:rsidP="00C65046">
      <w:pPr>
        <w:pStyle w:val="Sisennettyleipteksti"/>
        <w:keepNext/>
        <w:numPr>
          <w:ins w:id="53" w:author="Mikko Attila" w:date="2004-02-25T15:03:00Z"/>
        </w:numPr>
        <w:rPr>
          <w:sz w:val="24"/>
          <w:szCs w:val="24"/>
        </w:rPr>
      </w:pPr>
      <w:r w:rsidRPr="00386545">
        <w:rPr>
          <w:sz w:val="24"/>
          <w:szCs w:val="24"/>
        </w:rPr>
        <w:t>Esitetään</w:t>
      </w:r>
      <w:r w:rsidR="00E25F0D" w:rsidRPr="00386545">
        <w:rPr>
          <w:sz w:val="24"/>
          <w:szCs w:val="24"/>
        </w:rPr>
        <w:t xml:space="preserve"> toiminnan</w:t>
      </w:r>
      <w:r w:rsidRPr="00386545">
        <w:rPr>
          <w:sz w:val="24"/>
          <w:szCs w:val="24"/>
        </w:rPr>
        <w:t xml:space="preserve"> päivittäiseen tarkkailuun liittyvät olennaiset toimenpiteet</w:t>
      </w:r>
      <w:r w:rsidR="00C65046" w:rsidRPr="00386545">
        <w:rPr>
          <w:sz w:val="24"/>
          <w:szCs w:val="24"/>
        </w:rPr>
        <w:t xml:space="preserve"> ja</w:t>
      </w:r>
      <w:r w:rsidRPr="00386545">
        <w:rPr>
          <w:sz w:val="24"/>
          <w:szCs w:val="24"/>
        </w:rPr>
        <w:t xml:space="preserve"> menetelmät</w:t>
      </w:r>
      <w:r w:rsidR="00C65046" w:rsidRPr="00386545">
        <w:rPr>
          <w:sz w:val="24"/>
          <w:szCs w:val="24"/>
        </w:rPr>
        <w:t>.</w:t>
      </w:r>
      <w:r w:rsidRPr="00386545">
        <w:rPr>
          <w:sz w:val="24"/>
          <w:szCs w:val="24"/>
        </w:rPr>
        <w:t xml:space="preserve"> </w:t>
      </w:r>
      <w:r w:rsidR="0043192A" w:rsidRPr="00386545">
        <w:rPr>
          <w:sz w:val="24"/>
          <w:szCs w:val="24"/>
        </w:rPr>
        <w:t>T</w:t>
      </w:r>
      <w:r w:rsidR="00B77B24" w:rsidRPr="00386545">
        <w:rPr>
          <w:sz w:val="24"/>
          <w:szCs w:val="24"/>
        </w:rPr>
        <w:t>arkkailtav</w:t>
      </w:r>
      <w:r w:rsidR="0043192A" w:rsidRPr="00386545">
        <w:rPr>
          <w:sz w:val="24"/>
          <w:szCs w:val="24"/>
        </w:rPr>
        <w:t>ia</w:t>
      </w:r>
      <w:r w:rsidR="00B77B24" w:rsidRPr="00386545">
        <w:rPr>
          <w:sz w:val="24"/>
          <w:szCs w:val="24"/>
        </w:rPr>
        <w:t xml:space="preserve"> </w:t>
      </w:r>
      <w:r w:rsidR="0043192A" w:rsidRPr="00386545">
        <w:rPr>
          <w:sz w:val="24"/>
          <w:szCs w:val="24"/>
        </w:rPr>
        <w:t xml:space="preserve">asioita ovat </w:t>
      </w:r>
      <w:r w:rsidR="00B77B24" w:rsidRPr="00386545">
        <w:rPr>
          <w:sz w:val="24"/>
          <w:szCs w:val="24"/>
        </w:rPr>
        <w:t>mm:</w:t>
      </w:r>
    </w:p>
    <w:p w14:paraId="6CB35E24" w14:textId="77777777" w:rsidR="00B77B24" w:rsidRPr="00386545" w:rsidRDefault="00B77B24" w:rsidP="00D94F9A">
      <w:pPr>
        <w:pStyle w:val="Style0"/>
        <w:numPr>
          <w:ilvl w:val="0"/>
          <w:numId w:val="20"/>
        </w:numPr>
        <w:tabs>
          <w:tab w:val="left" w:pos="164"/>
          <w:tab w:val="left" w:pos="1463"/>
          <w:tab w:val="left" w:pos="2762"/>
          <w:tab w:val="left" w:pos="4061"/>
          <w:tab w:val="left" w:pos="5360"/>
          <w:tab w:val="left" w:pos="6659"/>
          <w:tab w:val="left" w:pos="7958"/>
          <w:tab w:val="left" w:pos="9257"/>
          <w:tab w:val="left" w:pos="10556"/>
          <w:tab w:val="left" w:pos="10800"/>
          <w:tab w:val="left" w:pos="11520"/>
          <w:tab w:val="left" w:pos="12240"/>
        </w:tabs>
        <w:ind w:left="1434"/>
        <w:rPr>
          <w:rFonts w:ascii="Times New Roman" w:hAnsi="Times New Roman"/>
          <w:color w:val="000000"/>
          <w:szCs w:val="24"/>
        </w:rPr>
      </w:pPr>
      <w:r w:rsidRPr="00386545">
        <w:rPr>
          <w:rFonts w:ascii="Times New Roman" w:hAnsi="Times New Roman"/>
          <w:color w:val="000000"/>
          <w:szCs w:val="24"/>
        </w:rPr>
        <w:t>käyntiajat</w:t>
      </w:r>
    </w:p>
    <w:p w14:paraId="382F8DD4" w14:textId="77777777" w:rsidR="00B77B24" w:rsidRPr="00386545" w:rsidRDefault="00B77B24" w:rsidP="00D94F9A">
      <w:pPr>
        <w:pStyle w:val="Style0"/>
        <w:numPr>
          <w:ilvl w:val="0"/>
          <w:numId w:val="20"/>
        </w:numPr>
        <w:tabs>
          <w:tab w:val="left" w:pos="164"/>
          <w:tab w:val="left" w:pos="1463"/>
          <w:tab w:val="left" w:pos="2762"/>
          <w:tab w:val="left" w:pos="4061"/>
          <w:tab w:val="left" w:pos="5360"/>
          <w:tab w:val="left" w:pos="6659"/>
          <w:tab w:val="left" w:pos="7958"/>
          <w:tab w:val="left" w:pos="9257"/>
          <w:tab w:val="left" w:pos="10556"/>
          <w:tab w:val="left" w:pos="10800"/>
          <w:tab w:val="left" w:pos="11520"/>
          <w:tab w:val="left" w:pos="12240"/>
        </w:tabs>
        <w:ind w:left="1434"/>
        <w:rPr>
          <w:rFonts w:ascii="Times New Roman" w:hAnsi="Times New Roman"/>
          <w:color w:val="000000"/>
          <w:szCs w:val="24"/>
        </w:rPr>
      </w:pPr>
      <w:r w:rsidRPr="00386545">
        <w:rPr>
          <w:rFonts w:ascii="Times New Roman" w:hAnsi="Times New Roman"/>
          <w:color w:val="000000"/>
          <w:szCs w:val="24"/>
        </w:rPr>
        <w:t>tuotantomäärät</w:t>
      </w:r>
    </w:p>
    <w:p w14:paraId="1360D682" w14:textId="77777777" w:rsidR="00B77B24" w:rsidRPr="00386545" w:rsidRDefault="0043192A" w:rsidP="00D94F9A">
      <w:pPr>
        <w:pStyle w:val="Style0"/>
        <w:numPr>
          <w:ilvl w:val="0"/>
          <w:numId w:val="20"/>
        </w:numPr>
        <w:tabs>
          <w:tab w:val="left" w:pos="164"/>
          <w:tab w:val="left" w:pos="1463"/>
          <w:tab w:val="left" w:pos="2762"/>
          <w:tab w:val="left" w:pos="4061"/>
          <w:tab w:val="left" w:pos="5360"/>
          <w:tab w:val="left" w:pos="6659"/>
          <w:tab w:val="left" w:pos="7958"/>
          <w:tab w:val="left" w:pos="9257"/>
          <w:tab w:val="left" w:pos="10556"/>
          <w:tab w:val="left" w:pos="10800"/>
          <w:tab w:val="left" w:pos="11520"/>
          <w:tab w:val="left" w:pos="12240"/>
        </w:tabs>
        <w:ind w:left="1434"/>
        <w:rPr>
          <w:rFonts w:ascii="Times New Roman" w:hAnsi="Times New Roman"/>
          <w:color w:val="000000"/>
          <w:szCs w:val="24"/>
        </w:rPr>
      </w:pPr>
      <w:r w:rsidRPr="00386545">
        <w:rPr>
          <w:rFonts w:ascii="Times New Roman" w:hAnsi="Times New Roman"/>
          <w:color w:val="000000"/>
          <w:szCs w:val="24"/>
        </w:rPr>
        <w:t>tankkauspaikan kunto</w:t>
      </w:r>
    </w:p>
    <w:p w14:paraId="05120090" w14:textId="77777777" w:rsidR="0043192A" w:rsidRPr="00386545" w:rsidRDefault="00232781" w:rsidP="00D94F9A">
      <w:pPr>
        <w:pStyle w:val="Style0"/>
        <w:numPr>
          <w:ilvl w:val="0"/>
          <w:numId w:val="20"/>
        </w:numPr>
        <w:tabs>
          <w:tab w:val="left" w:pos="164"/>
          <w:tab w:val="left" w:pos="1463"/>
          <w:tab w:val="left" w:pos="2762"/>
          <w:tab w:val="left" w:pos="4061"/>
          <w:tab w:val="left" w:pos="5360"/>
          <w:tab w:val="left" w:pos="6659"/>
          <w:tab w:val="left" w:pos="7958"/>
          <w:tab w:val="left" w:pos="9257"/>
          <w:tab w:val="left" w:pos="10556"/>
          <w:tab w:val="left" w:pos="10800"/>
          <w:tab w:val="left" w:pos="11520"/>
          <w:tab w:val="left" w:pos="12240"/>
        </w:tabs>
        <w:ind w:left="1434"/>
        <w:rPr>
          <w:rFonts w:ascii="Times New Roman" w:hAnsi="Times New Roman"/>
          <w:color w:val="000000"/>
          <w:szCs w:val="24"/>
        </w:rPr>
      </w:pPr>
      <w:r w:rsidRPr="00386545">
        <w:rPr>
          <w:rFonts w:ascii="Times New Roman" w:hAnsi="Times New Roman"/>
          <w:color w:val="000000"/>
          <w:szCs w:val="24"/>
        </w:rPr>
        <w:t>polttoaine- ja öljy</w:t>
      </w:r>
      <w:r w:rsidR="0043192A" w:rsidRPr="00386545">
        <w:rPr>
          <w:rFonts w:ascii="Times New Roman" w:hAnsi="Times New Roman"/>
          <w:color w:val="000000"/>
          <w:szCs w:val="24"/>
        </w:rPr>
        <w:t>säiliöiden kunto</w:t>
      </w:r>
      <w:r w:rsidR="007F4C45">
        <w:rPr>
          <w:rFonts w:ascii="Times New Roman" w:hAnsi="Times New Roman"/>
          <w:color w:val="000000"/>
          <w:szCs w:val="24"/>
        </w:rPr>
        <w:t>.</w:t>
      </w:r>
    </w:p>
    <w:p w14:paraId="1EAC44CB" w14:textId="77777777" w:rsidR="00071C39" w:rsidRPr="00386545" w:rsidRDefault="00071C39" w:rsidP="00071C39">
      <w:pPr>
        <w:pStyle w:val="Sisennettyleipteksti"/>
        <w:rPr>
          <w:sz w:val="24"/>
          <w:szCs w:val="24"/>
        </w:rPr>
      </w:pPr>
    </w:p>
    <w:p w14:paraId="51D7E73A" w14:textId="77777777" w:rsidR="00B77B24" w:rsidRPr="00386545" w:rsidRDefault="00B77B24" w:rsidP="00071C39">
      <w:pPr>
        <w:pStyle w:val="Sisennettyleipteksti"/>
        <w:rPr>
          <w:sz w:val="24"/>
          <w:szCs w:val="24"/>
        </w:rPr>
      </w:pPr>
    </w:p>
    <w:p w14:paraId="62CE80D9" w14:textId="77777777" w:rsidR="00071C39" w:rsidRPr="00386545" w:rsidRDefault="00071C39" w:rsidP="00232781">
      <w:pPr>
        <w:pStyle w:val="Sisennettyleipteksti"/>
        <w:keepNext/>
        <w:rPr>
          <w:b/>
          <w:sz w:val="24"/>
          <w:szCs w:val="24"/>
        </w:rPr>
      </w:pPr>
      <w:r w:rsidRPr="00386545">
        <w:rPr>
          <w:b/>
          <w:sz w:val="24"/>
          <w:szCs w:val="24"/>
        </w:rPr>
        <w:t>B. Päästö</w:t>
      </w:r>
      <w:r w:rsidR="004761CD" w:rsidRPr="00386545">
        <w:rPr>
          <w:b/>
          <w:sz w:val="24"/>
          <w:szCs w:val="24"/>
        </w:rPr>
        <w:t>- ja vaikutus</w:t>
      </w:r>
      <w:r w:rsidRPr="00386545">
        <w:rPr>
          <w:b/>
          <w:sz w:val="24"/>
          <w:szCs w:val="24"/>
        </w:rPr>
        <w:t>tarkkailu</w:t>
      </w:r>
    </w:p>
    <w:p w14:paraId="2731EA70" w14:textId="77777777" w:rsidR="007B6AE8" w:rsidRPr="00386545" w:rsidRDefault="007B6AE8" w:rsidP="00232781">
      <w:pPr>
        <w:pStyle w:val="Sisennettyleipteksti"/>
        <w:keepNext/>
        <w:rPr>
          <w:sz w:val="24"/>
          <w:szCs w:val="24"/>
        </w:rPr>
      </w:pPr>
    </w:p>
    <w:p w14:paraId="40FB89DA" w14:textId="77777777" w:rsidR="00071C39" w:rsidRPr="00386545" w:rsidRDefault="00E67827" w:rsidP="00232781">
      <w:pPr>
        <w:pStyle w:val="Sisennettyleipteksti"/>
        <w:keepNext/>
        <w:numPr>
          <w:ins w:id="54" w:author="Mikko Attila" w:date="2004-02-25T15:05:00Z"/>
        </w:numPr>
        <w:rPr>
          <w:sz w:val="24"/>
          <w:szCs w:val="24"/>
        </w:rPr>
      </w:pPr>
      <w:r w:rsidRPr="00386545">
        <w:rPr>
          <w:sz w:val="24"/>
          <w:szCs w:val="24"/>
        </w:rPr>
        <w:t xml:space="preserve">Jos toimintaan liittyy </w:t>
      </w:r>
      <w:r w:rsidR="000F34F9" w:rsidRPr="00386545">
        <w:rPr>
          <w:sz w:val="24"/>
          <w:szCs w:val="24"/>
        </w:rPr>
        <w:t>pinta</w:t>
      </w:r>
      <w:r w:rsidRPr="00386545">
        <w:rPr>
          <w:sz w:val="24"/>
          <w:szCs w:val="24"/>
        </w:rPr>
        <w:t>vesien selkeytysallas, tarkkailukohteita ovat kiintoaineet sekä typpiyhdisteet.</w:t>
      </w:r>
    </w:p>
    <w:p w14:paraId="0CE44EC2" w14:textId="77777777" w:rsidR="007B6AE8" w:rsidRPr="00386545" w:rsidRDefault="007B6AE8" w:rsidP="007B6AE8">
      <w:pPr>
        <w:pStyle w:val="Sisennettyleipteksti"/>
        <w:rPr>
          <w:sz w:val="24"/>
          <w:szCs w:val="24"/>
        </w:rPr>
      </w:pPr>
    </w:p>
    <w:p w14:paraId="2DAE24CC" w14:textId="77777777" w:rsidR="00071C39" w:rsidRPr="00386545" w:rsidRDefault="00071C39" w:rsidP="00071C39">
      <w:pPr>
        <w:pStyle w:val="Sisennettyleipteksti"/>
        <w:rPr>
          <w:sz w:val="24"/>
          <w:szCs w:val="24"/>
        </w:rPr>
      </w:pPr>
      <w:r w:rsidRPr="00386545">
        <w:rPr>
          <w:sz w:val="24"/>
          <w:szCs w:val="24"/>
        </w:rPr>
        <w:t>Vaikutustarkkailusta esitetään ilmanlaadun, vesistövaikutusten, pohjavesien ja melutilanteen tarkkailu ja sen alueellinen ulottuvuus ja tiheys sekä tarkkailuun liittyvät menetelmät, mittaukset ja laitteet.</w:t>
      </w:r>
    </w:p>
    <w:p w14:paraId="0CC6620E" w14:textId="77777777" w:rsidR="00E67827" w:rsidRPr="00386545" w:rsidRDefault="00E67827" w:rsidP="00E67827">
      <w:pPr>
        <w:pStyle w:val="Sisennettyleipteksti"/>
        <w:rPr>
          <w:sz w:val="24"/>
          <w:szCs w:val="24"/>
        </w:rPr>
      </w:pPr>
    </w:p>
    <w:p w14:paraId="31AC728D" w14:textId="77777777" w:rsidR="00FD396F" w:rsidRPr="00386545" w:rsidRDefault="00FD396F" w:rsidP="00EA5886">
      <w:pPr>
        <w:pStyle w:val="Leipteksti2"/>
        <w:spacing w:after="0" w:line="240" w:lineRule="auto"/>
        <w:rPr>
          <w:lang w:val="fi-FI"/>
        </w:rPr>
      </w:pPr>
      <w:r w:rsidRPr="00386545">
        <w:rPr>
          <w:lang w:val="fi-FI"/>
        </w:rPr>
        <w:t xml:space="preserve">Jos toiminnan etäisyys melulle ja pölylle altistuvista kohteista on yli 500 metriä, maasto-olosuhteet ovat erityisen suojaavat ja toiminnanharjoittaja voi luotettavalla, ympäristölupaviranomaisen hyväksymällä tavalla osoittaa, että asetuksen </w:t>
      </w:r>
      <w:r w:rsidR="00005E34" w:rsidRPr="00386545">
        <w:rPr>
          <w:lang w:val="fi-FI"/>
        </w:rPr>
        <w:t>800</w:t>
      </w:r>
      <w:r w:rsidRPr="00386545">
        <w:rPr>
          <w:lang w:val="fi-FI"/>
        </w:rPr>
        <w:t xml:space="preserve">/2010 5 ja 7 §:n arvot ilmanlaadulle ja melutasolle eivät ylity, ei ympäristöluvassa tarvitse asettaa määräyksiä melun ja hengitettävien hiukkasten pitoisuuksien tarkkailusta. Toiminnanharjoittajan </w:t>
      </w:r>
      <w:r w:rsidR="0095755C" w:rsidRPr="00386545">
        <w:rPr>
          <w:lang w:val="fi-FI"/>
        </w:rPr>
        <w:t>on</w:t>
      </w:r>
      <w:r w:rsidRPr="00386545">
        <w:rPr>
          <w:lang w:val="fi-FI"/>
        </w:rPr>
        <w:t xml:space="preserve"> osoit</w:t>
      </w:r>
      <w:r w:rsidR="0095755C" w:rsidRPr="00386545">
        <w:rPr>
          <w:lang w:val="fi-FI"/>
        </w:rPr>
        <w:t>e</w:t>
      </w:r>
      <w:r w:rsidRPr="00386545">
        <w:rPr>
          <w:lang w:val="fi-FI"/>
        </w:rPr>
        <w:t>t</w:t>
      </w:r>
      <w:r w:rsidR="0095755C" w:rsidRPr="00386545">
        <w:rPr>
          <w:lang w:val="fi-FI"/>
        </w:rPr>
        <w:t>t</w:t>
      </w:r>
      <w:r w:rsidRPr="00386545">
        <w:rPr>
          <w:lang w:val="fi-FI"/>
        </w:rPr>
        <w:t>a</w:t>
      </w:r>
      <w:r w:rsidR="0095755C" w:rsidRPr="00386545">
        <w:rPr>
          <w:lang w:val="fi-FI"/>
        </w:rPr>
        <w:t>v</w:t>
      </w:r>
      <w:r w:rsidRPr="00386545">
        <w:rPr>
          <w:lang w:val="fi-FI"/>
        </w:rPr>
        <w:t xml:space="preserve">a tämä melumittauksin tai -mallinnuksin, kokemusperäisen tiedon </w:t>
      </w:r>
      <w:r w:rsidR="00D170F6" w:rsidRPr="00386545">
        <w:rPr>
          <w:lang w:val="fi-FI"/>
        </w:rPr>
        <w:t>avu</w:t>
      </w:r>
      <w:r w:rsidRPr="00386545">
        <w:rPr>
          <w:lang w:val="fi-FI"/>
        </w:rPr>
        <w:t>lla tai jollakin muulla tavalla.</w:t>
      </w:r>
    </w:p>
    <w:p w14:paraId="3FB35F4B" w14:textId="77777777" w:rsidR="00FD396F" w:rsidRPr="00386545" w:rsidRDefault="00FD396F" w:rsidP="00EA5886">
      <w:pPr>
        <w:pStyle w:val="Leipteksti2"/>
        <w:spacing w:after="0" w:line="240" w:lineRule="auto"/>
        <w:rPr>
          <w:lang w:val="fi-FI"/>
        </w:rPr>
      </w:pPr>
    </w:p>
    <w:p w14:paraId="5F5B9271" w14:textId="77777777" w:rsidR="00FD396F" w:rsidRPr="00386545" w:rsidRDefault="0095755C" w:rsidP="00EA5886">
      <w:pPr>
        <w:pStyle w:val="Leipteksti2"/>
        <w:spacing w:after="0" w:line="240" w:lineRule="auto"/>
        <w:rPr>
          <w:lang w:val="fi-FI"/>
        </w:rPr>
      </w:pPr>
      <w:r w:rsidRPr="00386545">
        <w:rPr>
          <w:lang w:val="fi-FI"/>
        </w:rPr>
        <w:t xml:space="preserve">Jos toiminnan etäisyys melulle altistuvista kohteista on alle 500 metriä ja toiminnanharjoittaja voi luotettavalla, lupaviranomaisen hyväksymällä tavalla osoittaa, että toiminnasta aiheutuva melu, liikenne mukaan lukien ei ylitä asetuksen </w:t>
      </w:r>
      <w:r w:rsidR="00005E34" w:rsidRPr="00386545">
        <w:rPr>
          <w:lang w:val="fi-FI"/>
        </w:rPr>
        <w:t>800</w:t>
      </w:r>
      <w:r w:rsidRPr="00386545">
        <w:rPr>
          <w:lang w:val="fi-FI"/>
        </w:rPr>
        <w:t>/2010 7 §:ssä tarkoitettuja melutason arvoja ja jos toiminnassa noudatetaan meluntorjunnan kannalta parasta käyttökelpoista tekniikkaa, ei ympäristöluvassa tarvitse asettaa määräyksiä melun tarkkailusta. Myös tällöin toiminnanharjoittajan on osoitettava tämä melumittauksin tai -mallinnuksin, kokemusperäisen tiedon avulla tai jollakin muulla tavalla.</w:t>
      </w:r>
    </w:p>
    <w:p w14:paraId="570DDCDB" w14:textId="77777777" w:rsidR="00E25F0D" w:rsidRPr="00386545" w:rsidRDefault="00E25F0D" w:rsidP="00071C39">
      <w:pPr>
        <w:pStyle w:val="Sisennettyleipteksti"/>
        <w:rPr>
          <w:b/>
          <w:sz w:val="24"/>
          <w:szCs w:val="24"/>
        </w:rPr>
      </w:pPr>
    </w:p>
    <w:p w14:paraId="49DE954D" w14:textId="77777777" w:rsidR="00000F36" w:rsidRPr="00386545" w:rsidRDefault="00000F36" w:rsidP="00071C39">
      <w:pPr>
        <w:pStyle w:val="Sisennettyleipteksti"/>
        <w:keepNext/>
        <w:rPr>
          <w:b/>
          <w:sz w:val="24"/>
          <w:szCs w:val="24"/>
        </w:rPr>
      </w:pPr>
    </w:p>
    <w:p w14:paraId="7B127958" w14:textId="77777777" w:rsidR="00071C39" w:rsidRPr="00386545" w:rsidRDefault="00A93943" w:rsidP="0095755C">
      <w:pPr>
        <w:pStyle w:val="Sisennettyleipteksti"/>
        <w:keepNext/>
        <w:rPr>
          <w:b/>
          <w:sz w:val="24"/>
          <w:szCs w:val="24"/>
        </w:rPr>
      </w:pPr>
      <w:r w:rsidRPr="00386545">
        <w:rPr>
          <w:b/>
          <w:sz w:val="24"/>
          <w:szCs w:val="24"/>
        </w:rPr>
        <w:t>C</w:t>
      </w:r>
      <w:r w:rsidR="00071C39" w:rsidRPr="00386545">
        <w:rPr>
          <w:b/>
          <w:sz w:val="24"/>
          <w:szCs w:val="24"/>
        </w:rPr>
        <w:t>. Mittausmenetelmät ja -laitteet, laskentamenetelmät ja niiden laadunvarmistus</w:t>
      </w:r>
    </w:p>
    <w:p w14:paraId="0EC62506" w14:textId="77777777" w:rsidR="00071C39" w:rsidRPr="00386545" w:rsidRDefault="00071C39" w:rsidP="0095755C">
      <w:pPr>
        <w:pStyle w:val="Sisennettyleipteksti"/>
        <w:keepNext/>
        <w:rPr>
          <w:sz w:val="24"/>
          <w:szCs w:val="24"/>
        </w:rPr>
      </w:pPr>
    </w:p>
    <w:p w14:paraId="62871AFD" w14:textId="77777777" w:rsidR="00071C39" w:rsidRPr="00386545" w:rsidRDefault="00071C39" w:rsidP="0095755C">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386545">
        <w:rPr>
          <w:lang w:val="fi-FI"/>
        </w:rPr>
        <w:t xml:space="preserve">Mittaukset, testaukset, selvitykset ja tutkimukset on tehtävä pätevästi, luotettavasti ja tarkoituksenmukaisin menetelmin (YSL </w:t>
      </w:r>
      <w:r w:rsidR="007F4C45" w:rsidRPr="00C5221B">
        <w:rPr>
          <w:lang w:val="fi-FI"/>
        </w:rPr>
        <w:t>209</w:t>
      </w:r>
      <w:r w:rsidRPr="00386545">
        <w:rPr>
          <w:lang w:val="fi-FI"/>
        </w:rPr>
        <w:t xml:space="preserve"> §).</w:t>
      </w:r>
      <w:r w:rsidR="004761CD" w:rsidRPr="00386545">
        <w:rPr>
          <w:lang w:val="fi-FI"/>
        </w:rPr>
        <w:t xml:space="preserve"> </w:t>
      </w:r>
      <w:r w:rsidRPr="00386545">
        <w:rPr>
          <w:lang w:val="fi-FI"/>
        </w:rPr>
        <w:t xml:space="preserve">Esitetään päästöjen tarkkailuun liittyvien komponenttien mittaustekniikat ja </w:t>
      </w:r>
      <w:r w:rsidRPr="00386545">
        <w:rPr>
          <w:lang w:val="fi-FI"/>
        </w:rPr>
        <w:noBreakHyphen/>
        <w:t xml:space="preserve">menetelmät. </w:t>
      </w:r>
      <w:r w:rsidR="0095755C" w:rsidRPr="00386545">
        <w:rPr>
          <w:lang w:val="fi-FI"/>
        </w:rPr>
        <w:t>Melun mittaamisesta saa lisätietoja mm. julkaisusta "Ympäristömelun mittaaminen</w:t>
      </w:r>
      <w:r w:rsidR="009548E5" w:rsidRPr="00386545">
        <w:rPr>
          <w:lang w:val="fi-FI"/>
        </w:rPr>
        <w:t>. Ohje 1/1995. Ympäristöministeriö".</w:t>
      </w:r>
    </w:p>
    <w:p w14:paraId="74234482" w14:textId="77777777" w:rsidR="008C75E5" w:rsidRPr="00386545" w:rsidRDefault="008C75E5" w:rsidP="008C75E5">
      <w:pPr>
        <w:pStyle w:val="Otsikko7"/>
        <w:spacing w:before="0" w:after="0"/>
        <w:rPr>
          <w:b/>
          <w:lang w:val="fi-FI"/>
        </w:rPr>
      </w:pPr>
    </w:p>
    <w:p w14:paraId="08081EF3" w14:textId="77777777" w:rsidR="008C75E5" w:rsidRPr="00386545" w:rsidRDefault="008C75E5" w:rsidP="008C75E5">
      <w:pPr>
        <w:pStyle w:val="Otsikko7"/>
        <w:spacing w:before="0" w:after="0"/>
        <w:rPr>
          <w:b/>
          <w:lang w:val="fi-FI"/>
        </w:rPr>
      </w:pPr>
    </w:p>
    <w:p w14:paraId="3A97FD29" w14:textId="77777777" w:rsidR="00071C39" w:rsidRPr="00386545" w:rsidRDefault="00A93943" w:rsidP="008C75E5">
      <w:pPr>
        <w:pStyle w:val="Otsikko7"/>
        <w:spacing w:before="0" w:after="0"/>
        <w:rPr>
          <w:b/>
          <w:lang w:val="fi-FI"/>
        </w:rPr>
      </w:pPr>
      <w:r w:rsidRPr="00386545">
        <w:rPr>
          <w:b/>
          <w:lang w:val="fi-FI"/>
        </w:rPr>
        <w:t>D</w:t>
      </w:r>
      <w:r w:rsidR="00071C39" w:rsidRPr="00386545">
        <w:rPr>
          <w:b/>
          <w:lang w:val="fi-FI"/>
        </w:rPr>
        <w:t>. Raportointi ja tarkkailuohjelmat</w:t>
      </w:r>
    </w:p>
    <w:p w14:paraId="73D7E02A" w14:textId="77777777" w:rsidR="00071C39" w:rsidRPr="00386545" w:rsidRDefault="00071C39" w:rsidP="008C75E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3BBF9608" w14:textId="77777777" w:rsidR="00071C39" w:rsidRPr="00386545" w:rsidRDefault="00071C39" w:rsidP="008C75E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fi-FI"/>
        </w:rPr>
      </w:pPr>
      <w:r w:rsidRPr="00386545">
        <w:rPr>
          <w:lang w:val="fi-FI"/>
        </w:rPr>
        <w:t xml:space="preserve">Voimassa oleva tarkkailuohjelma (toimivaltaisen viranomaisen hyväksymä tarkkailusuunnitelma) liitetään hakemukseen. </w:t>
      </w:r>
      <w:r w:rsidR="004761CD" w:rsidRPr="00386545">
        <w:rPr>
          <w:lang w:val="fi-FI"/>
        </w:rPr>
        <w:t>Kun kyseessä on uusi toiminta, h</w:t>
      </w:r>
      <w:r w:rsidRPr="00386545">
        <w:rPr>
          <w:lang w:val="fi-FI"/>
        </w:rPr>
        <w:t xml:space="preserve">akemukseen liitetään tarvittaessa </w:t>
      </w:r>
      <w:r w:rsidRPr="00C5221B">
        <w:rPr>
          <w:lang w:val="fi-FI"/>
        </w:rPr>
        <w:t xml:space="preserve">YSA </w:t>
      </w:r>
      <w:r w:rsidR="007F4C45" w:rsidRPr="00C5221B">
        <w:rPr>
          <w:lang w:val="fi-FI"/>
        </w:rPr>
        <w:t>4</w:t>
      </w:r>
      <w:r w:rsidRPr="00C5221B">
        <w:rPr>
          <w:lang w:val="fi-FI"/>
        </w:rPr>
        <w:t xml:space="preserve"> §:n </w:t>
      </w:r>
      <w:r w:rsidR="007F4C45" w:rsidRPr="00C5221B">
        <w:rPr>
          <w:lang w:val="fi-FI"/>
        </w:rPr>
        <w:t>6</w:t>
      </w:r>
      <w:r w:rsidRPr="00C5221B">
        <w:rPr>
          <w:lang w:val="fi-FI"/>
        </w:rPr>
        <w:t xml:space="preserve"> kohdan</w:t>
      </w:r>
      <w:r w:rsidRPr="00386545">
        <w:rPr>
          <w:lang w:val="fi-FI"/>
        </w:rPr>
        <w:t xml:space="preserve"> mukainen ehdotus tarkkailu</w:t>
      </w:r>
      <w:r w:rsidR="004761CD" w:rsidRPr="00386545">
        <w:rPr>
          <w:lang w:val="fi-FI"/>
        </w:rPr>
        <w:t>suunnitelma</w:t>
      </w:r>
      <w:r w:rsidRPr="00386545">
        <w:rPr>
          <w:lang w:val="fi-FI"/>
        </w:rPr>
        <w:t>ksi.</w:t>
      </w:r>
    </w:p>
    <w:p w14:paraId="3FEB849A" w14:textId="77777777" w:rsidR="005A01AA" w:rsidRPr="00386545" w:rsidRDefault="005A01AA" w:rsidP="007D6C23">
      <w:pPr>
        <w:pStyle w:val="Otsikko2"/>
        <w:rPr>
          <w:sz w:val="24"/>
          <w:szCs w:val="24"/>
        </w:rPr>
      </w:pPr>
    </w:p>
    <w:p w14:paraId="494ADDAA" w14:textId="77777777" w:rsidR="00D572CD" w:rsidRPr="00386545" w:rsidRDefault="007F4C45" w:rsidP="00D572CD">
      <w:pPr>
        <w:rPr>
          <w:lang w:val="fi-FI"/>
        </w:rPr>
      </w:pPr>
      <w:r>
        <w:rPr>
          <w:lang w:val="fi-FI"/>
        </w:rPr>
        <w:tab/>
      </w:r>
    </w:p>
    <w:p w14:paraId="582694CE" w14:textId="77777777" w:rsidR="002B773D" w:rsidRPr="00386545" w:rsidRDefault="002B773D" w:rsidP="00FA70D4">
      <w:pPr>
        <w:ind w:left="0"/>
        <w:rPr>
          <w:b/>
          <w:sz w:val="28"/>
          <w:szCs w:val="28"/>
          <w:lang w:val="fi-FI"/>
        </w:rPr>
      </w:pPr>
      <w:r w:rsidRPr="00386545">
        <w:rPr>
          <w:b/>
          <w:sz w:val="28"/>
          <w:szCs w:val="28"/>
          <w:lang w:val="fi-FI"/>
        </w:rPr>
        <w:t>Muut tiedot</w:t>
      </w:r>
      <w:bookmarkEnd w:id="52"/>
    </w:p>
    <w:p w14:paraId="5B2778B4" w14:textId="77777777" w:rsidR="002B773D" w:rsidRPr="00386545" w:rsidRDefault="002B773D" w:rsidP="002B773D">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144E7160" w14:textId="77777777" w:rsidR="002B773D" w:rsidRPr="00386545" w:rsidRDefault="00120B01" w:rsidP="007D6C23">
      <w:pPr>
        <w:pStyle w:val="Otsikko3"/>
      </w:pPr>
      <w:bookmarkStart w:id="55" w:name="_Toc69016190"/>
      <w:bookmarkStart w:id="56" w:name="_Toc82938121"/>
      <w:bookmarkStart w:id="57" w:name="_Toc449448696"/>
      <w:r w:rsidRPr="00386545">
        <w:t>2</w:t>
      </w:r>
      <w:r w:rsidR="00687D63" w:rsidRPr="00386545">
        <w:t>3</w:t>
      </w:r>
      <w:r w:rsidR="00FA70D4" w:rsidRPr="00386545">
        <w:t xml:space="preserve">. </w:t>
      </w:r>
      <w:r w:rsidR="002B773D" w:rsidRPr="00386545">
        <w:t>Hakemukseen liitettävät tiedot</w:t>
      </w:r>
      <w:bookmarkEnd w:id="55"/>
      <w:bookmarkEnd w:id="56"/>
      <w:bookmarkEnd w:id="57"/>
    </w:p>
    <w:p w14:paraId="20603D81" w14:textId="77777777" w:rsidR="005A01AA" w:rsidRPr="00386545" w:rsidRDefault="005A01AA" w:rsidP="002B773D">
      <w:pPr>
        <w:pStyle w:val="pykl"/>
        <w:keepNext/>
      </w:pPr>
    </w:p>
    <w:p w14:paraId="2724383C" w14:textId="77777777" w:rsidR="002B773D" w:rsidRPr="00386545" w:rsidRDefault="002B773D" w:rsidP="00D94F9A">
      <w:pPr>
        <w:pStyle w:val="pykl"/>
        <w:keepNext/>
        <w:ind w:firstLine="0"/>
        <w:rPr>
          <w:sz w:val="20"/>
        </w:rPr>
      </w:pPr>
      <w:r w:rsidRPr="00C5221B">
        <w:rPr>
          <w:sz w:val="20"/>
        </w:rPr>
        <w:t xml:space="preserve">(YSA </w:t>
      </w:r>
      <w:r w:rsidR="007F4C45" w:rsidRPr="00C5221B">
        <w:rPr>
          <w:sz w:val="20"/>
        </w:rPr>
        <w:t>4</w:t>
      </w:r>
      <w:r w:rsidRPr="00C5221B">
        <w:rPr>
          <w:sz w:val="20"/>
        </w:rPr>
        <w:t xml:space="preserve"> §</w:t>
      </w:r>
      <w:r w:rsidR="00C5221B" w:rsidRPr="00C5221B">
        <w:rPr>
          <w:sz w:val="20"/>
        </w:rPr>
        <w:t>)</w:t>
      </w:r>
    </w:p>
    <w:p w14:paraId="338E1C61" w14:textId="77777777" w:rsidR="002B773D" w:rsidRPr="00386545" w:rsidRDefault="002B773D" w:rsidP="002B773D">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6DE3931F" w14:textId="77777777" w:rsidR="002B773D" w:rsidRPr="00386545" w:rsidRDefault="002B773D" w:rsidP="002B773D">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386545">
        <w:rPr>
          <w:lang w:val="fi-FI"/>
        </w:rPr>
        <w:t xml:space="preserve">Hakemukseen on liitettävä </w:t>
      </w:r>
      <w:r w:rsidR="006243EA" w:rsidRPr="00386545">
        <w:rPr>
          <w:lang w:val="fi-FI"/>
        </w:rPr>
        <w:t xml:space="preserve">ainakin </w:t>
      </w:r>
      <w:r w:rsidRPr="00386545">
        <w:rPr>
          <w:lang w:val="fi-FI"/>
        </w:rPr>
        <w:t>alla luetellut tiedot:</w:t>
      </w:r>
    </w:p>
    <w:p w14:paraId="4E8FFCF4" w14:textId="77777777" w:rsidR="002B773D" w:rsidRPr="00386545" w:rsidRDefault="002B773D" w:rsidP="002B773D">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04E7FDAD" w14:textId="77777777" w:rsidR="002B773D" w:rsidRPr="00386545" w:rsidRDefault="002B773D" w:rsidP="00D94F9A">
      <w:pPr>
        <w:keepNext/>
        <w:numPr>
          <w:ilvl w:val="0"/>
          <w:numId w:val="48"/>
        </w:numPr>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34" w:hanging="567"/>
        <w:rPr>
          <w:lang w:val="fi-FI"/>
        </w:rPr>
      </w:pPr>
      <w:r w:rsidRPr="00386545">
        <w:rPr>
          <w:lang w:val="fi-FI"/>
        </w:rPr>
        <w:t xml:space="preserve">Mittakaavaltaan riittävän tarkka </w:t>
      </w:r>
      <w:r w:rsidR="00A93943" w:rsidRPr="00386545">
        <w:rPr>
          <w:b/>
          <w:lang w:val="fi-FI"/>
        </w:rPr>
        <w:t>sijainti</w:t>
      </w:r>
      <w:r w:rsidRPr="00386545">
        <w:rPr>
          <w:b/>
          <w:lang w:val="fi-FI"/>
        </w:rPr>
        <w:t>kartta</w:t>
      </w:r>
      <w:r w:rsidRPr="00386545">
        <w:rPr>
          <w:lang w:val="fi-FI"/>
        </w:rPr>
        <w:t xml:space="preserve"> toiminnan sijoittumisesta tai muu kartta, josta ilmenee toiminnan sijainti, mahdolliset päästölähteet sekä toiminnan haitallisten vaikutusten arvioimiseksi olennaiset kohteet ja asianosaisten kiinteistöt.</w:t>
      </w:r>
      <w:r w:rsidR="00EA002A" w:rsidRPr="00386545">
        <w:rPr>
          <w:lang w:val="fi-FI"/>
        </w:rPr>
        <w:t xml:space="preserve"> </w:t>
      </w:r>
    </w:p>
    <w:p w14:paraId="52FB91F0" w14:textId="77777777" w:rsidR="002B773D" w:rsidRPr="00386545" w:rsidRDefault="002B773D" w:rsidP="00D94F9A">
      <w:pPr>
        <w:keepNext/>
        <w:numPr>
          <w:ilvl w:val="0"/>
          <w:numId w:val="48"/>
        </w:numPr>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34" w:hanging="567"/>
        <w:rPr>
          <w:lang w:val="fi-FI"/>
        </w:rPr>
      </w:pPr>
      <w:r w:rsidRPr="00386545">
        <w:rPr>
          <w:b/>
          <w:lang w:val="fi-FI"/>
        </w:rPr>
        <w:t>Asemapiirros</w:t>
      </w:r>
      <w:r w:rsidRPr="00386545">
        <w:rPr>
          <w:lang w:val="fi-FI"/>
        </w:rPr>
        <w:t>, josta ilmenee rakenteiden</w:t>
      </w:r>
      <w:r w:rsidR="007F4D6F" w:rsidRPr="00386545">
        <w:rPr>
          <w:lang w:val="fi-FI"/>
        </w:rPr>
        <w:t xml:space="preserve"> s</w:t>
      </w:r>
      <w:r w:rsidRPr="00386545">
        <w:rPr>
          <w:lang w:val="fi-FI"/>
        </w:rPr>
        <w:t>ijainti.</w:t>
      </w:r>
      <w:r w:rsidR="00FB6932" w:rsidRPr="00386545">
        <w:rPr>
          <w:lang w:val="fi-FI"/>
        </w:rPr>
        <w:t xml:space="preserve"> </w:t>
      </w:r>
    </w:p>
    <w:p w14:paraId="181A97F4" w14:textId="77777777" w:rsidR="004F13B7" w:rsidRPr="00386545" w:rsidRDefault="004F13B7" w:rsidP="00D94F9A">
      <w:pPr>
        <w:keepNext/>
        <w:numPr>
          <w:ilvl w:val="0"/>
          <w:numId w:val="48"/>
        </w:numPr>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34" w:hanging="567"/>
        <w:rPr>
          <w:lang w:val="fi-FI"/>
        </w:rPr>
      </w:pPr>
      <w:r w:rsidRPr="00386545">
        <w:rPr>
          <w:b/>
          <w:lang w:val="fi-FI"/>
        </w:rPr>
        <w:t xml:space="preserve">Kaavakartta tai -ote </w:t>
      </w:r>
      <w:r w:rsidRPr="00386545">
        <w:rPr>
          <w:lang w:val="fi-FI"/>
        </w:rPr>
        <w:t>alueen kaavoitustilanteesta</w:t>
      </w:r>
    </w:p>
    <w:p w14:paraId="4F443778" w14:textId="77777777" w:rsidR="004F13B7" w:rsidRPr="00386545" w:rsidRDefault="004F13B7" w:rsidP="00D94F9A">
      <w:pPr>
        <w:keepNext/>
        <w:numPr>
          <w:ilvl w:val="0"/>
          <w:numId w:val="48"/>
        </w:numPr>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34" w:hanging="567"/>
        <w:rPr>
          <w:lang w:val="fi-FI"/>
        </w:rPr>
      </w:pPr>
      <w:r w:rsidRPr="00386545">
        <w:rPr>
          <w:b/>
          <w:lang w:val="fi-FI"/>
        </w:rPr>
        <w:t>Melumittausraportti tai -laskelma</w:t>
      </w:r>
      <w:r w:rsidRPr="00386545">
        <w:rPr>
          <w:lang w:val="fi-FI"/>
        </w:rPr>
        <w:t>, jos on tehty</w:t>
      </w:r>
    </w:p>
    <w:p w14:paraId="0710C98B" w14:textId="77777777" w:rsidR="002B773D" w:rsidRPr="00386545" w:rsidRDefault="002B773D" w:rsidP="002B773D">
      <w:pPr>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2A108FE5" w14:textId="77777777" w:rsidR="002B773D" w:rsidRPr="00386545" w:rsidRDefault="002B773D" w:rsidP="002B773D">
      <w:pPr>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386545">
        <w:rPr>
          <w:lang w:val="fi-FI"/>
        </w:rPr>
        <w:t xml:space="preserve">Yllä lueteltujen tietojen lisäksi hakemukseen voidaan liittää tarpeellisilta osin muita lupahakemukseen liittyviä tietoja, kuten esimerkiksi kiinteistöjen omistusoikeuteen liittyvät sopimukset </w:t>
      </w:r>
      <w:r w:rsidR="007F4D6F" w:rsidRPr="00386545">
        <w:rPr>
          <w:lang w:val="fi-FI"/>
        </w:rPr>
        <w:t>(esim. vuokra- ym. sopimukset).</w:t>
      </w:r>
    </w:p>
    <w:p w14:paraId="586D1916" w14:textId="77777777" w:rsidR="002B773D" w:rsidRPr="00386545" w:rsidRDefault="002B773D" w:rsidP="002B773D">
      <w:pPr>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6C68331C" w14:textId="77777777" w:rsidR="002B773D" w:rsidRDefault="002B773D" w:rsidP="00426889">
      <w:pPr>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386545">
        <w:rPr>
          <w:lang w:val="fi-FI"/>
        </w:rPr>
        <w:t xml:space="preserve">Lupaviranomainen voi vaatia edellä mainittujen tietojen lisäksi tarvittaessa muita tietoja ja asiakirjoja, jotka ovat tarpeen hakemuksen käsittelemiseksi. </w:t>
      </w:r>
    </w:p>
    <w:p w14:paraId="747DBC5E" w14:textId="77777777" w:rsidR="00E35799" w:rsidRDefault="00E35799" w:rsidP="00426889">
      <w:pPr>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16B06474" w14:textId="77777777" w:rsidR="00E35799" w:rsidRDefault="00E35799" w:rsidP="00426889">
      <w:pPr>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080A64D3" w14:textId="77777777" w:rsidR="00E35799" w:rsidRPr="00C5221B" w:rsidRDefault="00E35799" w:rsidP="00C5221B">
      <w:pPr>
        <w:pStyle w:val="Otsikko3"/>
      </w:pPr>
      <w:bookmarkStart w:id="58" w:name="_Toc69016191"/>
      <w:bookmarkStart w:id="59" w:name="_Toc403388884"/>
      <w:bookmarkStart w:id="60" w:name="_Toc449448697"/>
      <w:r w:rsidRPr="00C5221B">
        <w:t>24.</w:t>
      </w:r>
      <w:r w:rsidRPr="00C5221B">
        <w:tab/>
        <w:t>Hakijan allekirjoitu</w:t>
      </w:r>
      <w:bookmarkEnd w:id="58"/>
      <w:r w:rsidRPr="00C5221B">
        <w:t>s</w:t>
      </w:r>
      <w:bookmarkEnd w:id="59"/>
      <w:bookmarkEnd w:id="60"/>
    </w:p>
    <w:p w14:paraId="11CAAC5A" w14:textId="77777777" w:rsidR="00E35799" w:rsidRPr="00C5221B" w:rsidRDefault="00E35799" w:rsidP="00E35799">
      <w:pPr>
        <w:keepNext/>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2742A6EE" w14:textId="77777777" w:rsidR="00E35799" w:rsidRPr="00E35799" w:rsidRDefault="00E35799" w:rsidP="00E35799">
      <w:pPr>
        <w:keepNext/>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C5221B">
        <w:rPr>
          <w:lang w:val="fi-FI"/>
        </w:rPr>
        <w:t>Hakemuksen tekijä</w:t>
      </w:r>
      <w:r w:rsidRPr="00C5221B">
        <w:rPr>
          <w:b/>
          <w:bCs/>
          <w:lang w:val="fi-FI"/>
        </w:rPr>
        <w:t xml:space="preserve"> </w:t>
      </w:r>
      <w:r w:rsidRPr="00C5221B">
        <w:rPr>
          <w:bCs/>
          <w:lang w:val="fi-FI"/>
        </w:rPr>
        <w:t>voi</w:t>
      </w:r>
      <w:r w:rsidRPr="00C5221B">
        <w:rPr>
          <w:lang w:val="fi-FI"/>
        </w:rPr>
        <w:t xml:space="preserve"> halutessaan allekirjoittaa hakemuksen ennen sen lähettämistä lupaviranomaiselle. Hakemusta ei tarvitse allekirjoittaa, jos asiakirjassa on tiedot lähettäjästä, eikä asiakirjan alkuperäisyyttä ja eheyttä ole syytä epäillä (hallintolaki 434/2003 22 § 2 momentti).</w:t>
      </w:r>
    </w:p>
    <w:p w14:paraId="430AAEB6" w14:textId="77777777" w:rsidR="00E35799" w:rsidRPr="00386545" w:rsidRDefault="00E35799" w:rsidP="00426889">
      <w:pPr>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sectPr w:rsidR="00E35799" w:rsidRPr="00386545" w:rsidSect="00CA1E70">
      <w:footerReference w:type="default" r:id="rId32"/>
      <w:pgSz w:w="11907" w:h="16840" w:code="9"/>
      <w:pgMar w:top="1417" w:right="1134" w:bottom="141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90DBC" w14:textId="77777777" w:rsidR="006E5707" w:rsidRDefault="006E5707" w:rsidP="00F75679">
      <w:r>
        <w:separator/>
      </w:r>
    </w:p>
  </w:endnote>
  <w:endnote w:type="continuationSeparator" w:id="0">
    <w:p w14:paraId="6623563F" w14:textId="77777777" w:rsidR="006E5707" w:rsidRDefault="006E5707" w:rsidP="00F75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F5674" w14:textId="3C8D4D16" w:rsidR="007B7309" w:rsidRPr="00B360D3" w:rsidRDefault="007B7309" w:rsidP="00B360D3">
    <w:pPr>
      <w:pStyle w:val="Alatunniste"/>
      <w:ind w:left="0"/>
      <w:jc w:val="both"/>
      <w:rPr>
        <w:rFonts w:ascii="Arial" w:hAnsi="Arial" w:cs="Arial"/>
        <w:sz w:val="16"/>
        <w:szCs w:val="16"/>
      </w:rPr>
    </w:pPr>
    <w:r>
      <w:rPr>
        <w:rFonts w:ascii="Arial" w:hAnsi="Arial" w:cs="Arial"/>
        <w:sz w:val="16"/>
        <w:szCs w:val="16"/>
      </w:rPr>
      <w:t>6036</w:t>
    </w:r>
    <w:r w:rsidRPr="00B360D3">
      <w:rPr>
        <w:rFonts w:ascii="Arial" w:hAnsi="Arial" w:cs="Arial"/>
        <w:sz w:val="16"/>
        <w:szCs w:val="16"/>
      </w:rPr>
      <w:t xml:space="preserve"> </w:t>
    </w:r>
    <w:proofErr w:type="spellStart"/>
    <w:r w:rsidRPr="00B360D3">
      <w:rPr>
        <w:rFonts w:ascii="Arial" w:hAnsi="Arial" w:cs="Arial"/>
        <w:sz w:val="16"/>
        <w:szCs w:val="16"/>
      </w:rPr>
      <w:t>ohje</w:t>
    </w:r>
    <w:proofErr w:type="spellEnd"/>
    <w:r w:rsidRPr="00B360D3">
      <w:rPr>
        <w:rFonts w:ascii="Arial" w:hAnsi="Arial" w:cs="Arial"/>
        <w:sz w:val="16"/>
        <w:szCs w:val="16"/>
      </w:rPr>
      <w:t xml:space="preserve"> / </w:t>
    </w:r>
    <w:r w:rsidR="0030516D">
      <w:rPr>
        <w:rFonts w:ascii="Arial" w:hAnsi="Arial" w:cs="Arial"/>
        <w:sz w:val="16"/>
        <w:szCs w:val="16"/>
      </w:rPr>
      <w:t>0</w:t>
    </w:r>
    <w:r w:rsidR="0048394D">
      <w:rPr>
        <w:rFonts w:ascii="Arial" w:hAnsi="Arial" w:cs="Arial"/>
        <w:sz w:val="16"/>
        <w:szCs w:val="16"/>
      </w:rPr>
      <w:t>1</w:t>
    </w:r>
    <w:r w:rsidRPr="00B360D3">
      <w:rPr>
        <w:rFonts w:ascii="Arial" w:hAnsi="Arial" w:cs="Arial"/>
        <w:sz w:val="16"/>
        <w:szCs w:val="16"/>
      </w:rPr>
      <w:t>.20</w:t>
    </w:r>
    <w:r w:rsidR="0048394D">
      <w:rPr>
        <w:rFonts w:ascii="Arial" w:hAnsi="Arial" w:cs="Arial"/>
        <w:sz w:val="16"/>
        <w:szCs w:val="16"/>
      </w:rPr>
      <w:t>2</w:t>
    </w:r>
    <w:r w:rsidR="003946EA">
      <w:rPr>
        <w:rFonts w:ascii="Arial" w:hAnsi="Arial" w:cs="Arial"/>
        <w:sz w:val="16"/>
        <w:szCs w:val="16"/>
      </w:rPr>
      <w:t>6</w:t>
    </w:r>
    <w:r>
      <w:rPr>
        <w:rFonts w:ascii="Arial" w:hAnsi="Arial" w:cs="Arial"/>
        <w:sz w:val="16"/>
        <w:szCs w:val="16"/>
      </w:rPr>
      <w:tab/>
    </w:r>
    <w:r w:rsidRPr="00B360D3">
      <w:rPr>
        <w:rFonts w:ascii="Arial" w:hAnsi="Arial" w:cs="Arial"/>
        <w:sz w:val="16"/>
        <w:szCs w:val="16"/>
      </w:rPr>
      <w:fldChar w:fldCharType="begin"/>
    </w:r>
    <w:r w:rsidRPr="00B360D3">
      <w:rPr>
        <w:rFonts w:ascii="Arial" w:hAnsi="Arial" w:cs="Arial"/>
        <w:sz w:val="16"/>
        <w:szCs w:val="16"/>
      </w:rPr>
      <w:instrText xml:space="preserve"> PAGE   \* MERGEFORMAT </w:instrText>
    </w:r>
    <w:r w:rsidRPr="00B360D3">
      <w:rPr>
        <w:rFonts w:ascii="Arial" w:hAnsi="Arial" w:cs="Arial"/>
        <w:sz w:val="16"/>
        <w:szCs w:val="16"/>
      </w:rPr>
      <w:fldChar w:fldCharType="separate"/>
    </w:r>
    <w:r w:rsidR="0023599D">
      <w:rPr>
        <w:rFonts w:ascii="Arial" w:hAnsi="Arial" w:cs="Arial"/>
        <w:noProof/>
        <w:sz w:val="16"/>
        <w:szCs w:val="16"/>
      </w:rPr>
      <w:t>1</w:t>
    </w:r>
    <w:r w:rsidRPr="00B360D3">
      <w:rPr>
        <w:rFonts w:ascii="Arial" w:hAnsi="Arial" w:cs="Arial"/>
        <w:sz w:val="16"/>
        <w:szCs w:val="16"/>
      </w:rPr>
      <w:fldChar w:fldCharType="end"/>
    </w:r>
  </w:p>
  <w:p w14:paraId="4E247D93" w14:textId="77777777" w:rsidR="007B7309" w:rsidRDefault="007B730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D4314" w14:textId="77777777" w:rsidR="006E5707" w:rsidRDefault="006E5707" w:rsidP="00F75679">
      <w:r>
        <w:separator/>
      </w:r>
    </w:p>
  </w:footnote>
  <w:footnote w:type="continuationSeparator" w:id="0">
    <w:p w14:paraId="6C8DAECA" w14:textId="77777777" w:rsidR="006E5707" w:rsidRDefault="006E5707" w:rsidP="00F75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2CB"/>
    <w:multiLevelType w:val="hybridMultilevel"/>
    <w:tmpl w:val="FB58EBE6"/>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 w15:restartNumberingAfterBreak="0">
    <w:nsid w:val="05703F09"/>
    <w:multiLevelType w:val="hybridMultilevel"/>
    <w:tmpl w:val="A258ABAA"/>
    <w:lvl w:ilvl="0" w:tplc="040B0015">
      <w:start w:val="1"/>
      <w:numFmt w:val="upperLetter"/>
      <w:lvlText w:val="%1."/>
      <w:lvlJc w:val="left"/>
      <w:pPr>
        <w:ind w:left="5520" w:hanging="360"/>
      </w:pPr>
      <w:rPr>
        <w:rFonts w:hint="default"/>
      </w:rPr>
    </w:lvl>
    <w:lvl w:ilvl="1" w:tplc="040B0019" w:tentative="1">
      <w:start w:val="1"/>
      <w:numFmt w:val="lowerLetter"/>
      <w:lvlText w:val="%2."/>
      <w:lvlJc w:val="left"/>
      <w:pPr>
        <w:ind w:left="6240" w:hanging="360"/>
      </w:pPr>
    </w:lvl>
    <w:lvl w:ilvl="2" w:tplc="040B001B" w:tentative="1">
      <w:start w:val="1"/>
      <w:numFmt w:val="lowerRoman"/>
      <w:lvlText w:val="%3."/>
      <w:lvlJc w:val="right"/>
      <w:pPr>
        <w:ind w:left="6960" w:hanging="180"/>
      </w:pPr>
    </w:lvl>
    <w:lvl w:ilvl="3" w:tplc="040B000F" w:tentative="1">
      <w:start w:val="1"/>
      <w:numFmt w:val="decimal"/>
      <w:lvlText w:val="%4."/>
      <w:lvlJc w:val="left"/>
      <w:pPr>
        <w:ind w:left="7680" w:hanging="360"/>
      </w:pPr>
    </w:lvl>
    <w:lvl w:ilvl="4" w:tplc="040B0019" w:tentative="1">
      <w:start w:val="1"/>
      <w:numFmt w:val="lowerLetter"/>
      <w:lvlText w:val="%5."/>
      <w:lvlJc w:val="left"/>
      <w:pPr>
        <w:ind w:left="8400" w:hanging="360"/>
      </w:pPr>
    </w:lvl>
    <w:lvl w:ilvl="5" w:tplc="040B001B" w:tentative="1">
      <w:start w:val="1"/>
      <w:numFmt w:val="lowerRoman"/>
      <w:lvlText w:val="%6."/>
      <w:lvlJc w:val="right"/>
      <w:pPr>
        <w:ind w:left="9120" w:hanging="180"/>
      </w:pPr>
    </w:lvl>
    <w:lvl w:ilvl="6" w:tplc="040B000F" w:tentative="1">
      <w:start w:val="1"/>
      <w:numFmt w:val="decimal"/>
      <w:lvlText w:val="%7."/>
      <w:lvlJc w:val="left"/>
      <w:pPr>
        <w:ind w:left="9840" w:hanging="360"/>
      </w:pPr>
    </w:lvl>
    <w:lvl w:ilvl="7" w:tplc="040B0019" w:tentative="1">
      <w:start w:val="1"/>
      <w:numFmt w:val="lowerLetter"/>
      <w:lvlText w:val="%8."/>
      <w:lvlJc w:val="left"/>
      <w:pPr>
        <w:ind w:left="10560" w:hanging="360"/>
      </w:pPr>
    </w:lvl>
    <w:lvl w:ilvl="8" w:tplc="040B001B" w:tentative="1">
      <w:start w:val="1"/>
      <w:numFmt w:val="lowerRoman"/>
      <w:lvlText w:val="%9."/>
      <w:lvlJc w:val="right"/>
      <w:pPr>
        <w:ind w:left="11280" w:hanging="180"/>
      </w:pPr>
    </w:lvl>
  </w:abstractNum>
  <w:abstractNum w:abstractNumId="2" w15:restartNumberingAfterBreak="0">
    <w:nsid w:val="09FF2D46"/>
    <w:multiLevelType w:val="hybridMultilevel"/>
    <w:tmpl w:val="12DE3142"/>
    <w:lvl w:ilvl="0" w:tplc="040B0001">
      <w:start w:val="1"/>
      <w:numFmt w:val="bullet"/>
      <w:lvlText w:val=""/>
      <w:lvlJc w:val="left"/>
      <w:pPr>
        <w:ind w:left="1797" w:hanging="360"/>
      </w:pPr>
      <w:rPr>
        <w:rFonts w:ascii="Symbol" w:hAnsi="Symbol" w:hint="default"/>
      </w:rPr>
    </w:lvl>
    <w:lvl w:ilvl="1" w:tplc="040B0003">
      <w:start w:val="1"/>
      <w:numFmt w:val="bullet"/>
      <w:lvlText w:val="o"/>
      <w:lvlJc w:val="left"/>
      <w:pPr>
        <w:ind w:left="2517" w:hanging="360"/>
      </w:pPr>
      <w:rPr>
        <w:rFonts w:ascii="Courier New" w:hAnsi="Courier New" w:cs="Courier New" w:hint="default"/>
      </w:rPr>
    </w:lvl>
    <w:lvl w:ilvl="2" w:tplc="040B0005">
      <w:start w:val="1"/>
      <w:numFmt w:val="bullet"/>
      <w:lvlText w:val=""/>
      <w:lvlJc w:val="left"/>
      <w:pPr>
        <w:ind w:left="3237" w:hanging="360"/>
      </w:pPr>
      <w:rPr>
        <w:rFonts w:ascii="Wingdings" w:hAnsi="Wingdings" w:hint="default"/>
      </w:rPr>
    </w:lvl>
    <w:lvl w:ilvl="3" w:tplc="040B0001" w:tentative="1">
      <w:start w:val="1"/>
      <w:numFmt w:val="bullet"/>
      <w:lvlText w:val=""/>
      <w:lvlJc w:val="left"/>
      <w:pPr>
        <w:ind w:left="3957" w:hanging="360"/>
      </w:pPr>
      <w:rPr>
        <w:rFonts w:ascii="Symbol" w:hAnsi="Symbol" w:hint="default"/>
      </w:rPr>
    </w:lvl>
    <w:lvl w:ilvl="4" w:tplc="040B0003" w:tentative="1">
      <w:start w:val="1"/>
      <w:numFmt w:val="bullet"/>
      <w:lvlText w:val="o"/>
      <w:lvlJc w:val="left"/>
      <w:pPr>
        <w:ind w:left="4677" w:hanging="360"/>
      </w:pPr>
      <w:rPr>
        <w:rFonts w:ascii="Courier New" w:hAnsi="Courier New" w:cs="Courier New" w:hint="default"/>
      </w:rPr>
    </w:lvl>
    <w:lvl w:ilvl="5" w:tplc="040B0005" w:tentative="1">
      <w:start w:val="1"/>
      <w:numFmt w:val="bullet"/>
      <w:lvlText w:val=""/>
      <w:lvlJc w:val="left"/>
      <w:pPr>
        <w:ind w:left="5397" w:hanging="360"/>
      </w:pPr>
      <w:rPr>
        <w:rFonts w:ascii="Wingdings" w:hAnsi="Wingdings" w:hint="default"/>
      </w:rPr>
    </w:lvl>
    <w:lvl w:ilvl="6" w:tplc="040B0001" w:tentative="1">
      <w:start w:val="1"/>
      <w:numFmt w:val="bullet"/>
      <w:lvlText w:val=""/>
      <w:lvlJc w:val="left"/>
      <w:pPr>
        <w:ind w:left="6117" w:hanging="360"/>
      </w:pPr>
      <w:rPr>
        <w:rFonts w:ascii="Symbol" w:hAnsi="Symbol" w:hint="default"/>
      </w:rPr>
    </w:lvl>
    <w:lvl w:ilvl="7" w:tplc="040B0003" w:tentative="1">
      <w:start w:val="1"/>
      <w:numFmt w:val="bullet"/>
      <w:lvlText w:val="o"/>
      <w:lvlJc w:val="left"/>
      <w:pPr>
        <w:ind w:left="6837" w:hanging="360"/>
      </w:pPr>
      <w:rPr>
        <w:rFonts w:ascii="Courier New" w:hAnsi="Courier New" w:cs="Courier New" w:hint="default"/>
      </w:rPr>
    </w:lvl>
    <w:lvl w:ilvl="8" w:tplc="040B0005" w:tentative="1">
      <w:start w:val="1"/>
      <w:numFmt w:val="bullet"/>
      <w:lvlText w:val=""/>
      <w:lvlJc w:val="left"/>
      <w:pPr>
        <w:ind w:left="7557" w:hanging="360"/>
      </w:pPr>
      <w:rPr>
        <w:rFonts w:ascii="Wingdings" w:hAnsi="Wingdings" w:hint="default"/>
      </w:rPr>
    </w:lvl>
  </w:abstractNum>
  <w:abstractNum w:abstractNumId="3" w15:restartNumberingAfterBreak="0">
    <w:nsid w:val="0AE47716"/>
    <w:multiLevelType w:val="hybridMultilevel"/>
    <w:tmpl w:val="90F693D4"/>
    <w:lvl w:ilvl="0" w:tplc="040B0001">
      <w:start w:val="1"/>
      <w:numFmt w:val="bullet"/>
      <w:lvlText w:val=""/>
      <w:lvlJc w:val="left"/>
      <w:pPr>
        <w:ind w:left="1514" w:hanging="360"/>
      </w:pPr>
      <w:rPr>
        <w:rFonts w:ascii="Symbol" w:hAnsi="Symbol" w:hint="default"/>
      </w:rPr>
    </w:lvl>
    <w:lvl w:ilvl="1" w:tplc="040B0003" w:tentative="1">
      <w:start w:val="1"/>
      <w:numFmt w:val="bullet"/>
      <w:lvlText w:val="o"/>
      <w:lvlJc w:val="left"/>
      <w:pPr>
        <w:ind w:left="2234" w:hanging="360"/>
      </w:pPr>
      <w:rPr>
        <w:rFonts w:ascii="Courier New" w:hAnsi="Courier New" w:cs="Courier New" w:hint="default"/>
      </w:rPr>
    </w:lvl>
    <w:lvl w:ilvl="2" w:tplc="040B0005" w:tentative="1">
      <w:start w:val="1"/>
      <w:numFmt w:val="bullet"/>
      <w:lvlText w:val=""/>
      <w:lvlJc w:val="left"/>
      <w:pPr>
        <w:ind w:left="2954" w:hanging="360"/>
      </w:pPr>
      <w:rPr>
        <w:rFonts w:ascii="Wingdings" w:hAnsi="Wingdings" w:hint="default"/>
      </w:rPr>
    </w:lvl>
    <w:lvl w:ilvl="3" w:tplc="040B0001" w:tentative="1">
      <w:start w:val="1"/>
      <w:numFmt w:val="bullet"/>
      <w:lvlText w:val=""/>
      <w:lvlJc w:val="left"/>
      <w:pPr>
        <w:ind w:left="3674" w:hanging="360"/>
      </w:pPr>
      <w:rPr>
        <w:rFonts w:ascii="Symbol" w:hAnsi="Symbol" w:hint="default"/>
      </w:rPr>
    </w:lvl>
    <w:lvl w:ilvl="4" w:tplc="040B0003" w:tentative="1">
      <w:start w:val="1"/>
      <w:numFmt w:val="bullet"/>
      <w:lvlText w:val="o"/>
      <w:lvlJc w:val="left"/>
      <w:pPr>
        <w:ind w:left="4394" w:hanging="360"/>
      </w:pPr>
      <w:rPr>
        <w:rFonts w:ascii="Courier New" w:hAnsi="Courier New" w:cs="Courier New" w:hint="default"/>
      </w:rPr>
    </w:lvl>
    <w:lvl w:ilvl="5" w:tplc="040B0005" w:tentative="1">
      <w:start w:val="1"/>
      <w:numFmt w:val="bullet"/>
      <w:lvlText w:val=""/>
      <w:lvlJc w:val="left"/>
      <w:pPr>
        <w:ind w:left="5114" w:hanging="360"/>
      </w:pPr>
      <w:rPr>
        <w:rFonts w:ascii="Wingdings" w:hAnsi="Wingdings" w:hint="default"/>
      </w:rPr>
    </w:lvl>
    <w:lvl w:ilvl="6" w:tplc="040B0001" w:tentative="1">
      <w:start w:val="1"/>
      <w:numFmt w:val="bullet"/>
      <w:lvlText w:val=""/>
      <w:lvlJc w:val="left"/>
      <w:pPr>
        <w:ind w:left="5834" w:hanging="360"/>
      </w:pPr>
      <w:rPr>
        <w:rFonts w:ascii="Symbol" w:hAnsi="Symbol" w:hint="default"/>
      </w:rPr>
    </w:lvl>
    <w:lvl w:ilvl="7" w:tplc="040B0003" w:tentative="1">
      <w:start w:val="1"/>
      <w:numFmt w:val="bullet"/>
      <w:lvlText w:val="o"/>
      <w:lvlJc w:val="left"/>
      <w:pPr>
        <w:ind w:left="6554" w:hanging="360"/>
      </w:pPr>
      <w:rPr>
        <w:rFonts w:ascii="Courier New" w:hAnsi="Courier New" w:cs="Courier New" w:hint="default"/>
      </w:rPr>
    </w:lvl>
    <w:lvl w:ilvl="8" w:tplc="040B0005" w:tentative="1">
      <w:start w:val="1"/>
      <w:numFmt w:val="bullet"/>
      <w:lvlText w:val=""/>
      <w:lvlJc w:val="left"/>
      <w:pPr>
        <w:ind w:left="7274" w:hanging="360"/>
      </w:pPr>
      <w:rPr>
        <w:rFonts w:ascii="Wingdings" w:hAnsi="Wingdings" w:hint="default"/>
      </w:rPr>
    </w:lvl>
  </w:abstractNum>
  <w:abstractNum w:abstractNumId="4" w15:restartNumberingAfterBreak="0">
    <w:nsid w:val="0BBF5ACE"/>
    <w:multiLevelType w:val="hybridMultilevel"/>
    <w:tmpl w:val="AE0229A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5" w15:restartNumberingAfterBreak="0">
    <w:nsid w:val="109603A2"/>
    <w:multiLevelType w:val="hybridMultilevel"/>
    <w:tmpl w:val="0CE4C952"/>
    <w:lvl w:ilvl="0" w:tplc="275AFAA2">
      <w:start w:val="1"/>
      <w:numFmt w:val="bullet"/>
      <w:lvlText w:val=""/>
      <w:lvlJc w:val="left"/>
      <w:pPr>
        <w:ind w:left="1287" w:hanging="360"/>
      </w:pPr>
      <w:rPr>
        <w:rFonts w:ascii="Symbol" w:hAnsi="Symbol" w:hint="default"/>
        <w:b w:val="0"/>
        <w:i w:val="0"/>
        <w:sz w:val="20"/>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6" w15:restartNumberingAfterBreak="0">
    <w:nsid w:val="11094874"/>
    <w:multiLevelType w:val="hybridMultilevel"/>
    <w:tmpl w:val="7DF22A8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7" w15:restartNumberingAfterBreak="0">
    <w:nsid w:val="11C437A6"/>
    <w:multiLevelType w:val="hybridMultilevel"/>
    <w:tmpl w:val="ADDA34F4"/>
    <w:lvl w:ilvl="0" w:tplc="0854E99E">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EA101F54">
      <w:start w:val="1"/>
      <w:numFmt w:val="bullet"/>
      <w:lvlText w:val=""/>
      <w:lvlJc w:val="left"/>
      <w:pPr>
        <w:tabs>
          <w:tab w:val="num" w:pos="360"/>
        </w:tabs>
        <w:ind w:left="357" w:hanging="357"/>
      </w:pPr>
      <w:rPr>
        <w:rFonts w:ascii="Symbol" w:hAnsi="Symbol" w:hint="default"/>
        <w:b w:val="0"/>
        <w:i w:val="0"/>
        <w:sz w:val="20"/>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EA4BC3"/>
    <w:multiLevelType w:val="hybridMultilevel"/>
    <w:tmpl w:val="5900DE00"/>
    <w:lvl w:ilvl="0" w:tplc="275AFAA2">
      <w:start w:val="1"/>
      <w:numFmt w:val="bullet"/>
      <w:lvlText w:val=""/>
      <w:lvlJc w:val="left"/>
      <w:pPr>
        <w:ind w:left="1287" w:hanging="360"/>
      </w:pPr>
      <w:rPr>
        <w:rFonts w:ascii="Symbol" w:hAnsi="Symbol" w:hint="default"/>
        <w:b w:val="0"/>
        <w:i w:val="0"/>
        <w:sz w:val="20"/>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9" w15:restartNumberingAfterBreak="0">
    <w:nsid w:val="145F2B3E"/>
    <w:multiLevelType w:val="hybridMultilevel"/>
    <w:tmpl w:val="29D66E9C"/>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0" w15:restartNumberingAfterBreak="0">
    <w:nsid w:val="1DE6443D"/>
    <w:multiLevelType w:val="hybridMultilevel"/>
    <w:tmpl w:val="44606F3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1" w15:restartNumberingAfterBreak="0">
    <w:nsid w:val="1E002C75"/>
    <w:multiLevelType w:val="hybridMultilevel"/>
    <w:tmpl w:val="91C23838"/>
    <w:lvl w:ilvl="0" w:tplc="A9883782">
      <w:start w:val="1"/>
      <w:numFmt w:val="bullet"/>
      <w:lvlText w:val=""/>
      <w:lvlJc w:val="left"/>
      <w:pPr>
        <w:tabs>
          <w:tab w:val="num" w:pos="1664"/>
        </w:tabs>
        <w:ind w:left="1661" w:hanging="357"/>
      </w:pPr>
      <w:rPr>
        <w:rFonts w:ascii="Symbol" w:hAnsi="Symbol" w:hint="default"/>
        <w:b w:val="0"/>
        <w:i w:val="0"/>
        <w:sz w:val="20"/>
      </w:rPr>
    </w:lvl>
    <w:lvl w:ilvl="1" w:tplc="040B0003" w:tentative="1">
      <w:start w:val="1"/>
      <w:numFmt w:val="bullet"/>
      <w:lvlText w:val="o"/>
      <w:lvlJc w:val="left"/>
      <w:pPr>
        <w:ind w:left="1667" w:hanging="360"/>
      </w:pPr>
      <w:rPr>
        <w:rFonts w:ascii="Courier New" w:hAnsi="Courier New" w:cs="Courier New" w:hint="default"/>
      </w:rPr>
    </w:lvl>
    <w:lvl w:ilvl="2" w:tplc="040B0005" w:tentative="1">
      <w:start w:val="1"/>
      <w:numFmt w:val="bullet"/>
      <w:lvlText w:val=""/>
      <w:lvlJc w:val="left"/>
      <w:pPr>
        <w:ind w:left="2387" w:hanging="360"/>
      </w:pPr>
      <w:rPr>
        <w:rFonts w:ascii="Wingdings" w:hAnsi="Wingdings" w:hint="default"/>
      </w:rPr>
    </w:lvl>
    <w:lvl w:ilvl="3" w:tplc="040B0001" w:tentative="1">
      <w:start w:val="1"/>
      <w:numFmt w:val="bullet"/>
      <w:lvlText w:val=""/>
      <w:lvlJc w:val="left"/>
      <w:pPr>
        <w:ind w:left="3107" w:hanging="360"/>
      </w:pPr>
      <w:rPr>
        <w:rFonts w:ascii="Symbol" w:hAnsi="Symbol" w:hint="default"/>
      </w:rPr>
    </w:lvl>
    <w:lvl w:ilvl="4" w:tplc="040B0003" w:tentative="1">
      <w:start w:val="1"/>
      <w:numFmt w:val="bullet"/>
      <w:lvlText w:val="o"/>
      <w:lvlJc w:val="left"/>
      <w:pPr>
        <w:ind w:left="3827" w:hanging="360"/>
      </w:pPr>
      <w:rPr>
        <w:rFonts w:ascii="Courier New" w:hAnsi="Courier New" w:cs="Courier New" w:hint="default"/>
      </w:rPr>
    </w:lvl>
    <w:lvl w:ilvl="5" w:tplc="040B0005" w:tentative="1">
      <w:start w:val="1"/>
      <w:numFmt w:val="bullet"/>
      <w:lvlText w:val=""/>
      <w:lvlJc w:val="left"/>
      <w:pPr>
        <w:ind w:left="4547" w:hanging="360"/>
      </w:pPr>
      <w:rPr>
        <w:rFonts w:ascii="Wingdings" w:hAnsi="Wingdings" w:hint="default"/>
      </w:rPr>
    </w:lvl>
    <w:lvl w:ilvl="6" w:tplc="040B0001" w:tentative="1">
      <w:start w:val="1"/>
      <w:numFmt w:val="bullet"/>
      <w:lvlText w:val=""/>
      <w:lvlJc w:val="left"/>
      <w:pPr>
        <w:ind w:left="5267" w:hanging="360"/>
      </w:pPr>
      <w:rPr>
        <w:rFonts w:ascii="Symbol" w:hAnsi="Symbol" w:hint="default"/>
      </w:rPr>
    </w:lvl>
    <w:lvl w:ilvl="7" w:tplc="040B0003" w:tentative="1">
      <w:start w:val="1"/>
      <w:numFmt w:val="bullet"/>
      <w:lvlText w:val="o"/>
      <w:lvlJc w:val="left"/>
      <w:pPr>
        <w:ind w:left="5987" w:hanging="360"/>
      </w:pPr>
      <w:rPr>
        <w:rFonts w:ascii="Courier New" w:hAnsi="Courier New" w:cs="Courier New" w:hint="default"/>
      </w:rPr>
    </w:lvl>
    <w:lvl w:ilvl="8" w:tplc="040B0005" w:tentative="1">
      <w:start w:val="1"/>
      <w:numFmt w:val="bullet"/>
      <w:lvlText w:val=""/>
      <w:lvlJc w:val="left"/>
      <w:pPr>
        <w:ind w:left="6707" w:hanging="360"/>
      </w:pPr>
      <w:rPr>
        <w:rFonts w:ascii="Wingdings" w:hAnsi="Wingdings" w:hint="default"/>
      </w:rPr>
    </w:lvl>
  </w:abstractNum>
  <w:abstractNum w:abstractNumId="12" w15:restartNumberingAfterBreak="0">
    <w:nsid w:val="1E84727E"/>
    <w:multiLevelType w:val="hybridMultilevel"/>
    <w:tmpl w:val="BFF475C8"/>
    <w:lvl w:ilvl="0" w:tplc="D65C3ABA">
      <w:start w:val="1"/>
      <w:numFmt w:val="bullet"/>
      <w:lvlText w:val=""/>
      <w:lvlJc w:val="left"/>
      <w:pPr>
        <w:tabs>
          <w:tab w:val="num" w:pos="360"/>
        </w:tabs>
        <w:ind w:left="357" w:hanging="357"/>
      </w:pPr>
      <w:rPr>
        <w:rFonts w:ascii="Symbol" w:hAnsi="Symbol" w:hint="default"/>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AA570C"/>
    <w:multiLevelType w:val="hybridMultilevel"/>
    <w:tmpl w:val="5C64BE90"/>
    <w:lvl w:ilvl="0" w:tplc="C5444086">
      <w:start w:val="1"/>
      <w:numFmt w:val="bullet"/>
      <w:lvlText w:val=""/>
      <w:lvlJc w:val="left"/>
      <w:pPr>
        <w:tabs>
          <w:tab w:val="num" w:pos="1800"/>
        </w:tabs>
        <w:ind w:left="1797" w:hanging="357"/>
      </w:pPr>
      <w:rPr>
        <w:rFonts w:ascii="Symbol" w:hAnsi="Symbol" w:hint="default"/>
        <w:b w:val="0"/>
        <w:i w:val="0"/>
        <w:sz w:val="20"/>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20ED6866"/>
    <w:multiLevelType w:val="hybridMultilevel"/>
    <w:tmpl w:val="2BE673E8"/>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5" w15:restartNumberingAfterBreak="0">
    <w:nsid w:val="2A582131"/>
    <w:multiLevelType w:val="hybridMultilevel"/>
    <w:tmpl w:val="2C26388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6" w15:restartNumberingAfterBreak="0">
    <w:nsid w:val="2EA35B2B"/>
    <w:multiLevelType w:val="hybridMultilevel"/>
    <w:tmpl w:val="C2585D6C"/>
    <w:lvl w:ilvl="0" w:tplc="4CEE94B8">
      <w:start w:val="1"/>
      <w:numFmt w:val="decimal"/>
      <w:lvlText w:val="%1)"/>
      <w:lvlJc w:val="left"/>
      <w:pPr>
        <w:ind w:left="1778" w:hanging="360"/>
      </w:pPr>
      <w:rPr>
        <w:rFonts w:hint="default"/>
      </w:rPr>
    </w:lvl>
    <w:lvl w:ilvl="1" w:tplc="040B0019" w:tentative="1">
      <w:start w:val="1"/>
      <w:numFmt w:val="lowerLetter"/>
      <w:lvlText w:val="%2."/>
      <w:lvlJc w:val="left"/>
      <w:pPr>
        <w:ind w:left="2498" w:hanging="360"/>
      </w:pPr>
    </w:lvl>
    <w:lvl w:ilvl="2" w:tplc="040B001B" w:tentative="1">
      <w:start w:val="1"/>
      <w:numFmt w:val="lowerRoman"/>
      <w:lvlText w:val="%3."/>
      <w:lvlJc w:val="right"/>
      <w:pPr>
        <w:ind w:left="3218" w:hanging="180"/>
      </w:pPr>
    </w:lvl>
    <w:lvl w:ilvl="3" w:tplc="040B000F" w:tentative="1">
      <w:start w:val="1"/>
      <w:numFmt w:val="decimal"/>
      <w:lvlText w:val="%4."/>
      <w:lvlJc w:val="left"/>
      <w:pPr>
        <w:ind w:left="3938" w:hanging="360"/>
      </w:pPr>
    </w:lvl>
    <w:lvl w:ilvl="4" w:tplc="040B0019" w:tentative="1">
      <w:start w:val="1"/>
      <w:numFmt w:val="lowerLetter"/>
      <w:lvlText w:val="%5."/>
      <w:lvlJc w:val="left"/>
      <w:pPr>
        <w:ind w:left="4658" w:hanging="360"/>
      </w:pPr>
    </w:lvl>
    <w:lvl w:ilvl="5" w:tplc="040B001B" w:tentative="1">
      <w:start w:val="1"/>
      <w:numFmt w:val="lowerRoman"/>
      <w:lvlText w:val="%6."/>
      <w:lvlJc w:val="right"/>
      <w:pPr>
        <w:ind w:left="5378" w:hanging="180"/>
      </w:pPr>
    </w:lvl>
    <w:lvl w:ilvl="6" w:tplc="040B000F" w:tentative="1">
      <w:start w:val="1"/>
      <w:numFmt w:val="decimal"/>
      <w:lvlText w:val="%7."/>
      <w:lvlJc w:val="left"/>
      <w:pPr>
        <w:ind w:left="6098" w:hanging="360"/>
      </w:pPr>
    </w:lvl>
    <w:lvl w:ilvl="7" w:tplc="040B0019" w:tentative="1">
      <w:start w:val="1"/>
      <w:numFmt w:val="lowerLetter"/>
      <w:lvlText w:val="%8."/>
      <w:lvlJc w:val="left"/>
      <w:pPr>
        <w:ind w:left="6818" w:hanging="360"/>
      </w:pPr>
    </w:lvl>
    <w:lvl w:ilvl="8" w:tplc="040B001B" w:tentative="1">
      <w:start w:val="1"/>
      <w:numFmt w:val="lowerRoman"/>
      <w:lvlText w:val="%9."/>
      <w:lvlJc w:val="right"/>
      <w:pPr>
        <w:ind w:left="7538" w:hanging="180"/>
      </w:pPr>
    </w:lvl>
  </w:abstractNum>
  <w:abstractNum w:abstractNumId="17" w15:restartNumberingAfterBreak="0">
    <w:nsid w:val="32E078D2"/>
    <w:multiLevelType w:val="hybridMultilevel"/>
    <w:tmpl w:val="D124EF4C"/>
    <w:lvl w:ilvl="0" w:tplc="275AFAA2">
      <w:start w:val="1"/>
      <w:numFmt w:val="bullet"/>
      <w:lvlText w:val=""/>
      <w:lvlJc w:val="left"/>
      <w:pPr>
        <w:ind w:left="1647" w:hanging="360"/>
      </w:pPr>
      <w:rPr>
        <w:rFonts w:ascii="Symbol" w:hAnsi="Symbol" w:hint="default"/>
        <w:b w:val="0"/>
        <w:i w:val="0"/>
        <w:sz w:val="20"/>
      </w:rPr>
    </w:lvl>
    <w:lvl w:ilvl="1" w:tplc="040B0003" w:tentative="1">
      <w:start w:val="1"/>
      <w:numFmt w:val="bullet"/>
      <w:lvlText w:val="o"/>
      <w:lvlJc w:val="left"/>
      <w:pPr>
        <w:ind w:left="2367" w:hanging="360"/>
      </w:pPr>
      <w:rPr>
        <w:rFonts w:ascii="Courier New" w:hAnsi="Courier New" w:cs="Courier New" w:hint="default"/>
      </w:rPr>
    </w:lvl>
    <w:lvl w:ilvl="2" w:tplc="040B0005" w:tentative="1">
      <w:start w:val="1"/>
      <w:numFmt w:val="bullet"/>
      <w:lvlText w:val=""/>
      <w:lvlJc w:val="left"/>
      <w:pPr>
        <w:ind w:left="3087" w:hanging="360"/>
      </w:pPr>
      <w:rPr>
        <w:rFonts w:ascii="Wingdings" w:hAnsi="Wingdings" w:hint="default"/>
      </w:rPr>
    </w:lvl>
    <w:lvl w:ilvl="3" w:tplc="040B0001" w:tentative="1">
      <w:start w:val="1"/>
      <w:numFmt w:val="bullet"/>
      <w:lvlText w:val=""/>
      <w:lvlJc w:val="left"/>
      <w:pPr>
        <w:ind w:left="3807" w:hanging="360"/>
      </w:pPr>
      <w:rPr>
        <w:rFonts w:ascii="Symbol" w:hAnsi="Symbol" w:hint="default"/>
      </w:rPr>
    </w:lvl>
    <w:lvl w:ilvl="4" w:tplc="040B0003" w:tentative="1">
      <w:start w:val="1"/>
      <w:numFmt w:val="bullet"/>
      <w:lvlText w:val="o"/>
      <w:lvlJc w:val="left"/>
      <w:pPr>
        <w:ind w:left="4527" w:hanging="360"/>
      </w:pPr>
      <w:rPr>
        <w:rFonts w:ascii="Courier New" w:hAnsi="Courier New" w:cs="Courier New" w:hint="default"/>
      </w:rPr>
    </w:lvl>
    <w:lvl w:ilvl="5" w:tplc="040B0005" w:tentative="1">
      <w:start w:val="1"/>
      <w:numFmt w:val="bullet"/>
      <w:lvlText w:val=""/>
      <w:lvlJc w:val="left"/>
      <w:pPr>
        <w:ind w:left="5247" w:hanging="360"/>
      </w:pPr>
      <w:rPr>
        <w:rFonts w:ascii="Wingdings" w:hAnsi="Wingdings" w:hint="default"/>
      </w:rPr>
    </w:lvl>
    <w:lvl w:ilvl="6" w:tplc="040B0001" w:tentative="1">
      <w:start w:val="1"/>
      <w:numFmt w:val="bullet"/>
      <w:lvlText w:val=""/>
      <w:lvlJc w:val="left"/>
      <w:pPr>
        <w:ind w:left="5967" w:hanging="360"/>
      </w:pPr>
      <w:rPr>
        <w:rFonts w:ascii="Symbol" w:hAnsi="Symbol" w:hint="default"/>
      </w:rPr>
    </w:lvl>
    <w:lvl w:ilvl="7" w:tplc="040B0003" w:tentative="1">
      <w:start w:val="1"/>
      <w:numFmt w:val="bullet"/>
      <w:lvlText w:val="o"/>
      <w:lvlJc w:val="left"/>
      <w:pPr>
        <w:ind w:left="6687" w:hanging="360"/>
      </w:pPr>
      <w:rPr>
        <w:rFonts w:ascii="Courier New" w:hAnsi="Courier New" w:cs="Courier New" w:hint="default"/>
      </w:rPr>
    </w:lvl>
    <w:lvl w:ilvl="8" w:tplc="040B0005" w:tentative="1">
      <w:start w:val="1"/>
      <w:numFmt w:val="bullet"/>
      <w:lvlText w:val=""/>
      <w:lvlJc w:val="left"/>
      <w:pPr>
        <w:ind w:left="7407" w:hanging="360"/>
      </w:pPr>
      <w:rPr>
        <w:rFonts w:ascii="Wingdings" w:hAnsi="Wingdings" w:hint="default"/>
      </w:rPr>
    </w:lvl>
  </w:abstractNum>
  <w:abstractNum w:abstractNumId="18" w15:restartNumberingAfterBreak="0">
    <w:nsid w:val="336D0868"/>
    <w:multiLevelType w:val="hybridMultilevel"/>
    <w:tmpl w:val="51D25482"/>
    <w:lvl w:ilvl="0" w:tplc="275AFAA2">
      <w:start w:val="1"/>
      <w:numFmt w:val="bullet"/>
      <w:lvlText w:val=""/>
      <w:lvlJc w:val="left"/>
      <w:pPr>
        <w:ind w:left="1287" w:hanging="360"/>
      </w:pPr>
      <w:rPr>
        <w:rFonts w:ascii="Symbol" w:hAnsi="Symbol" w:hint="default"/>
        <w:b w:val="0"/>
        <w:i w:val="0"/>
        <w:sz w:val="20"/>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9" w15:restartNumberingAfterBreak="0">
    <w:nsid w:val="352809D8"/>
    <w:multiLevelType w:val="hybridMultilevel"/>
    <w:tmpl w:val="A90CC204"/>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0" w15:restartNumberingAfterBreak="0">
    <w:nsid w:val="3BEB5B68"/>
    <w:multiLevelType w:val="hybridMultilevel"/>
    <w:tmpl w:val="CD7820F8"/>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1" w15:restartNumberingAfterBreak="0">
    <w:nsid w:val="3C45693A"/>
    <w:multiLevelType w:val="multilevel"/>
    <w:tmpl w:val="1A0A471C"/>
    <w:lvl w:ilvl="0">
      <w:start w:val="1"/>
      <w:numFmt w:val="bullet"/>
      <w:lvlText w:val=""/>
      <w:lvlJc w:val="left"/>
      <w:pPr>
        <w:tabs>
          <w:tab w:val="num" w:pos="360"/>
        </w:tabs>
        <w:ind w:left="357" w:hanging="357"/>
      </w:pPr>
      <w:rPr>
        <w:rFonts w:ascii="Symbol" w:hAnsi="Symbol" w:hint="default"/>
        <w:b w:val="0"/>
        <w:i w:val="0"/>
        <w:sz w:val="20"/>
      </w:rPr>
    </w:lvl>
    <w:lvl w:ilvl="1">
      <w:start w:val="1"/>
      <w:numFmt w:val="none"/>
      <w:lvlText w:val="$"/>
      <w:legacy w:legacy="1" w:legacySpace="0" w:legacyIndent="1700"/>
      <w:lvlJc w:val="left"/>
      <w:pPr>
        <w:ind w:left="3400" w:hanging="1700"/>
      </w:pPr>
      <w:rPr>
        <w:rFonts w:ascii="WP TypographicSymbols" w:hAnsi="WP TypographicSymbols" w:hint="default"/>
      </w:rPr>
    </w:lvl>
    <w:lvl w:ilvl="2">
      <w:start w:val="1"/>
      <w:numFmt w:val="none"/>
      <w:lvlText w:val="$"/>
      <w:legacy w:legacy="1" w:legacySpace="0" w:legacyIndent="1700"/>
      <w:lvlJc w:val="left"/>
      <w:pPr>
        <w:ind w:left="5100" w:hanging="1700"/>
      </w:pPr>
      <w:rPr>
        <w:rFonts w:ascii="WP TypographicSymbols" w:hAnsi="WP TypographicSymbols" w:hint="default"/>
      </w:rPr>
    </w:lvl>
    <w:lvl w:ilvl="3">
      <w:start w:val="1"/>
      <w:numFmt w:val="none"/>
      <w:lvlText w:val="$"/>
      <w:legacy w:legacy="1" w:legacySpace="0" w:legacyIndent="1700"/>
      <w:lvlJc w:val="left"/>
      <w:pPr>
        <w:ind w:left="6800" w:hanging="1700"/>
      </w:pPr>
      <w:rPr>
        <w:rFonts w:ascii="WP TypographicSymbols" w:hAnsi="WP TypographicSymbols" w:hint="default"/>
      </w:rPr>
    </w:lvl>
    <w:lvl w:ilvl="4">
      <w:start w:val="1"/>
      <w:numFmt w:val="none"/>
      <w:lvlText w:val="$"/>
      <w:legacy w:legacy="1" w:legacySpace="0" w:legacyIndent="1700"/>
      <w:lvlJc w:val="left"/>
      <w:pPr>
        <w:ind w:left="8500" w:hanging="1700"/>
      </w:pPr>
      <w:rPr>
        <w:rFonts w:ascii="WP TypographicSymbols" w:hAnsi="WP TypographicSymbols" w:hint="default"/>
      </w:rPr>
    </w:lvl>
    <w:lvl w:ilvl="5">
      <w:start w:val="1"/>
      <w:numFmt w:val="none"/>
      <w:lvlText w:val="$"/>
      <w:legacy w:legacy="1" w:legacySpace="0" w:legacyIndent="1700"/>
      <w:lvlJc w:val="left"/>
      <w:pPr>
        <w:ind w:left="10200" w:hanging="1700"/>
      </w:pPr>
      <w:rPr>
        <w:rFonts w:ascii="WP TypographicSymbols" w:hAnsi="WP TypographicSymbols" w:hint="default"/>
      </w:rPr>
    </w:lvl>
    <w:lvl w:ilvl="6">
      <w:start w:val="1"/>
      <w:numFmt w:val="none"/>
      <w:lvlText w:val="$"/>
      <w:legacy w:legacy="1" w:legacySpace="0" w:legacyIndent="1700"/>
      <w:lvlJc w:val="left"/>
      <w:pPr>
        <w:ind w:left="11900" w:hanging="1700"/>
      </w:pPr>
      <w:rPr>
        <w:rFonts w:ascii="WP TypographicSymbols" w:hAnsi="WP TypographicSymbols" w:hint="default"/>
      </w:rPr>
    </w:lvl>
    <w:lvl w:ilvl="7">
      <w:start w:val="1"/>
      <w:numFmt w:val="none"/>
      <w:lvlText w:val="$"/>
      <w:legacy w:legacy="1" w:legacySpace="0" w:legacyIndent="1700"/>
      <w:lvlJc w:val="left"/>
      <w:pPr>
        <w:ind w:left="13600" w:hanging="1700"/>
      </w:pPr>
      <w:rPr>
        <w:rFonts w:ascii="WP TypographicSymbols" w:hAnsi="WP TypographicSymbols" w:hint="default"/>
      </w:rPr>
    </w:lvl>
    <w:lvl w:ilvl="8">
      <w:start w:val="1"/>
      <w:numFmt w:val="lowerRoman"/>
      <w:lvlText w:val="%9"/>
      <w:legacy w:legacy="1" w:legacySpace="0" w:legacyIndent="1700"/>
      <w:lvlJc w:val="left"/>
      <w:pPr>
        <w:ind w:left="15300" w:hanging="1700"/>
      </w:pPr>
    </w:lvl>
  </w:abstractNum>
  <w:abstractNum w:abstractNumId="22" w15:restartNumberingAfterBreak="0">
    <w:nsid w:val="3EBA1F30"/>
    <w:multiLevelType w:val="hybridMultilevel"/>
    <w:tmpl w:val="3CF88466"/>
    <w:lvl w:ilvl="0" w:tplc="23F4B748">
      <w:start w:val="1"/>
      <w:numFmt w:val="bullet"/>
      <w:lvlText w:val=""/>
      <w:lvlJc w:val="left"/>
      <w:pPr>
        <w:tabs>
          <w:tab w:val="num" w:pos="1440"/>
        </w:tabs>
        <w:ind w:left="143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5E18DD"/>
    <w:multiLevelType w:val="multilevel"/>
    <w:tmpl w:val="1A0A471C"/>
    <w:lvl w:ilvl="0">
      <w:start w:val="1"/>
      <w:numFmt w:val="bullet"/>
      <w:lvlText w:val=""/>
      <w:lvlJc w:val="left"/>
      <w:pPr>
        <w:tabs>
          <w:tab w:val="num" w:pos="360"/>
        </w:tabs>
        <w:ind w:left="357" w:hanging="357"/>
      </w:pPr>
      <w:rPr>
        <w:rFonts w:ascii="Symbol" w:hAnsi="Symbol" w:hint="default"/>
        <w:b w:val="0"/>
        <w:i w:val="0"/>
        <w:sz w:val="2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4" w15:restartNumberingAfterBreak="0">
    <w:nsid w:val="4156469F"/>
    <w:multiLevelType w:val="hybridMultilevel"/>
    <w:tmpl w:val="F4C24FBC"/>
    <w:lvl w:ilvl="0" w:tplc="040B0001">
      <w:start w:val="1"/>
      <w:numFmt w:val="bullet"/>
      <w:lvlText w:val=""/>
      <w:lvlJc w:val="left"/>
      <w:pPr>
        <w:ind w:left="1331" w:hanging="360"/>
      </w:pPr>
      <w:rPr>
        <w:rFonts w:ascii="Symbol" w:hAnsi="Symbol" w:hint="default"/>
      </w:rPr>
    </w:lvl>
    <w:lvl w:ilvl="1" w:tplc="040B0003" w:tentative="1">
      <w:start w:val="1"/>
      <w:numFmt w:val="bullet"/>
      <w:lvlText w:val="o"/>
      <w:lvlJc w:val="left"/>
      <w:pPr>
        <w:ind w:left="2051" w:hanging="360"/>
      </w:pPr>
      <w:rPr>
        <w:rFonts w:ascii="Courier New" w:hAnsi="Courier New" w:cs="Courier New" w:hint="default"/>
      </w:rPr>
    </w:lvl>
    <w:lvl w:ilvl="2" w:tplc="040B0005" w:tentative="1">
      <w:start w:val="1"/>
      <w:numFmt w:val="bullet"/>
      <w:lvlText w:val=""/>
      <w:lvlJc w:val="left"/>
      <w:pPr>
        <w:ind w:left="2771" w:hanging="360"/>
      </w:pPr>
      <w:rPr>
        <w:rFonts w:ascii="Wingdings" w:hAnsi="Wingdings" w:hint="default"/>
      </w:rPr>
    </w:lvl>
    <w:lvl w:ilvl="3" w:tplc="040B0001" w:tentative="1">
      <w:start w:val="1"/>
      <w:numFmt w:val="bullet"/>
      <w:lvlText w:val=""/>
      <w:lvlJc w:val="left"/>
      <w:pPr>
        <w:ind w:left="3491" w:hanging="360"/>
      </w:pPr>
      <w:rPr>
        <w:rFonts w:ascii="Symbol" w:hAnsi="Symbol" w:hint="default"/>
      </w:rPr>
    </w:lvl>
    <w:lvl w:ilvl="4" w:tplc="040B0003" w:tentative="1">
      <w:start w:val="1"/>
      <w:numFmt w:val="bullet"/>
      <w:lvlText w:val="o"/>
      <w:lvlJc w:val="left"/>
      <w:pPr>
        <w:ind w:left="4211" w:hanging="360"/>
      </w:pPr>
      <w:rPr>
        <w:rFonts w:ascii="Courier New" w:hAnsi="Courier New" w:cs="Courier New" w:hint="default"/>
      </w:rPr>
    </w:lvl>
    <w:lvl w:ilvl="5" w:tplc="040B0005" w:tentative="1">
      <w:start w:val="1"/>
      <w:numFmt w:val="bullet"/>
      <w:lvlText w:val=""/>
      <w:lvlJc w:val="left"/>
      <w:pPr>
        <w:ind w:left="4931" w:hanging="360"/>
      </w:pPr>
      <w:rPr>
        <w:rFonts w:ascii="Wingdings" w:hAnsi="Wingdings" w:hint="default"/>
      </w:rPr>
    </w:lvl>
    <w:lvl w:ilvl="6" w:tplc="040B0001" w:tentative="1">
      <w:start w:val="1"/>
      <w:numFmt w:val="bullet"/>
      <w:lvlText w:val=""/>
      <w:lvlJc w:val="left"/>
      <w:pPr>
        <w:ind w:left="5651" w:hanging="360"/>
      </w:pPr>
      <w:rPr>
        <w:rFonts w:ascii="Symbol" w:hAnsi="Symbol" w:hint="default"/>
      </w:rPr>
    </w:lvl>
    <w:lvl w:ilvl="7" w:tplc="040B0003" w:tentative="1">
      <w:start w:val="1"/>
      <w:numFmt w:val="bullet"/>
      <w:lvlText w:val="o"/>
      <w:lvlJc w:val="left"/>
      <w:pPr>
        <w:ind w:left="6371" w:hanging="360"/>
      </w:pPr>
      <w:rPr>
        <w:rFonts w:ascii="Courier New" w:hAnsi="Courier New" w:cs="Courier New" w:hint="default"/>
      </w:rPr>
    </w:lvl>
    <w:lvl w:ilvl="8" w:tplc="040B0005" w:tentative="1">
      <w:start w:val="1"/>
      <w:numFmt w:val="bullet"/>
      <w:lvlText w:val=""/>
      <w:lvlJc w:val="left"/>
      <w:pPr>
        <w:ind w:left="7091" w:hanging="360"/>
      </w:pPr>
      <w:rPr>
        <w:rFonts w:ascii="Wingdings" w:hAnsi="Wingdings" w:hint="default"/>
      </w:rPr>
    </w:lvl>
  </w:abstractNum>
  <w:abstractNum w:abstractNumId="25" w15:restartNumberingAfterBreak="0">
    <w:nsid w:val="42296CEC"/>
    <w:multiLevelType w:val="hybridMultilevel"/>
    <w:tmpl w:val="EA8EF0A2"/>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6" w15:restartNumberingAfterBreak="0">
    <w:nsid w:val="443C683B"/>
    <w:multiLevelType w:val="hybridMultilevel"/>
    <w:tmpl w:val="C3900A56"/>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7" w15:restartNumberingAfterBreak="0">
    <w:nsid w:val="45BD3708"/>
    <w:multiLevelType w:val="hybridMultilevel"/>
    <w:tmpl w:val="C06EE844"/>
    <w:lvl w:ilvl="0" w:tplc="275AFAA2">
      <w:start w:val="1"/>
      <w:numFmt w:val="bullet"/>
      <w:lvlText w:val=""/>
      <w:lvlJc w:val="left"/>
      <w:pPr>
        <w:ind w:left="1287" w:hanging="360"/>
      </w:pPr>
      <w:rPr>
        <w:rFonts w:ascii="Symbol" w:hAnsi="Symbol" w:hint="default"/>
        <w:b w:val="0"/>
        <w:i w:val="0"/>
        <w:sz w:val="20"/>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8" w15:restartNumberingAfterBreak="0">
    <w:nsid w:val="46D23890"/>
    <w:multiLevelType w:val="hybridMultilevel"/>
    <w:tmpl w:val="A2063AE8"/>
    <w:lvl w:ilvl="0" w:tplc="262A76DE">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479441FC"/>
    <w:multiLevelType w:val="multilevel"/>
    <w:tmpl w:val="1A0A471C"/>
    <w:lvl w:ilvl="0">
      <w:start w:val="1"/>
      <w:numFmt w:val="bullet"/>
      <w:lvlText w:val=""/>
      <w:lvlJc w:val="left"/>
      <w:pPr>
        <w:tabs>
          <w:tab w:val="num" w:pos="360"/>
        </w:tabs>
        <w:ind w:left="357" w:hanging="357"/>
      </w:pPr>
      <w:rPr>
        <w:rFonts w:ascii="Symbol" w:hAnsi="Symbol" w:hint="default"/>
        <w:b w:val="0"/>
        <w:i w:val="0"/>
        <w:sz w:val="2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0" w15:restartNumberingAfterBreak="0">
    <w:nsid w:val="4B733F7D"/>
    <w:multiLevelType w:val="hybridMultilevel"/>
    <w:tmpl w:val="DD3E44D4"/>
    <w:lvl w:ilvl="0" w:tplc="F2CC33D4">
      <w:start w:val="1"/>
      <w:numFmt w:val="bullet"/>
      <w:lvlText w:val=""/>
      <w:lvlJc w:val="left"/>
      <w:pPr>
        <w:tabs>
          <w:tab w:val="num" w:pos="1287"/>
        </w:tabs>
        <w:ind w:left="1281" w:hanging="354"/>
      </w:pPr>
      <w:rPr>
        <w:rFonts w:ascii="Symbol" w:hAnsi="Symbol" w:hint="default"/>
        <w:sz w:val="20"/>
      </w:rPr>
    </w:lvl>
    <w:lvl w:ilvl="1" w:tplc="BE6EF34C">
      <w:start w:val="1"/>
      <w:numFmt w:val="bullet"/>
      <w:lvlText w:val=""/>
      <w:lvlJc w:val="left"/>
      <w:pPr>
        <w:tabs>
          <w:tab w:val="num" w:pos="2007"/>
        </w:tabs>
        <w:ind w:left="2004" w:hanging="357"/>
      </w:pPr>
      <w:rPr>
        <w:rFonts w:ascii="Symbol" w:hAnsi="Symbol" w:hint="default"/>
        <w:b w:val="0"/>
        <w:i w:val="0"/>
        <w:sz w:val="20"/>
      </w:rPr>
    </w:lvl>
    <w:lvl w:ilvl="2" w:tplc="040B0005" w:tentative="1">
      <w:start w:val="1"/>
      <w:numFmt w:val="bullet"/>
      <w:lvlText w:val=""/>
      <w:lvlJc w:val="left"/>
      <w:pPr>
        <w:tabs>
          <w:tab w:val="num" w:pos="2727"/>
        </w:tabs>
        <w:ind w:left="2727" w:hanging="360"/>
      </w:pPr>
      <w:rPr>
        <w:rFonts w:ascii="Wingdings" w:hAnsi="Wingdings" w:hint="default"/>
      </w:rPr>
    </w:lvl>
    <w:lvl w:ilvl="3" w:tplc="040B0001" w:tentative="1">
      <w:start w:val="1"/>
      <w:numFmt w:val="bullet"/>
      <w:lvlText w:val=""/>
      <w:lvlJc w:val="left"/>
      <w:pPr>
        <w:tabs>
          <w:tab w:val="num" w:pos="3447"/>
        </w:tabs>
        <w:ind w:left="3447" w:hanging="360"/>
      </w:pPr>
      <w:rPr>
        <w:rFonts w:ascii="Symbol" w:hAnsi="Symbol" w:hint="default"/>
      </w:rPr>
    </w:lvl>
    <w:lvl w:ilvl="4" w:tplc="040B0003" w:tentative="1">
      <w:start w:val="1"/>
      <w:numFmt w:val="bullet"/>
      <w:lvlText w:val="o"/>
      <w:lvlJc w:val="left"/>
      <w:pPr>
        <w:tabs>
          <w:tab w:val="num" w:pos="4167"/>
        </w:tabs>
        <w:ind w:left="4167" w:hanging="360"/>
      </w:pPr>
      <w:rPr>
        <w:rFonts w:ascii="Courier New" w:hAnsi="Courier New" w:hint="default"/>
      </w:rPr>
    </w:lvl>
    <w:lvl w:ilvl="5" w:tplc="040B0005" w:tentative="1">
      <w:start w:val="1"/>
      <w:numFmt w:val="bullet"/>
      <w:lvlText w:val=""/>
      <w:lvlJc w:val="left"/>
      <w:pPr>
        <w:tabs>
          <w:tab w:val="num" w:pos="4887"/>
        </w:tabs>
        <w:ind w:left="4887" w:hanging="360"/>
      </w:pPr>
      <w:rPr>
        <w:rFonts w:ascii="Wingdings" w:hAnsi="Wingdings" w:hint="default"/>
      </w:rPr>
    </w:lvl>
    <w:lvl w:ilvl="6" w:tplc="040B0001" w:tentative="1">
      <w:start w:val="1"/>
      <w:numFmt w:val="bullet"/>
      <w:lvlText w:val=""/>
      <w:lvlJc w:val="left"/>
      <w:pPr>
        <w:tabs>
          <w:tab w:val="num" w:pos="5607"/>
        </w:tabs>
        <w:ind w:left="5607" w:hanging="360"/>
      </w:pPr>
      <w:rPr>
        <w:rFonts w:ascii="Symbol" w:hAnsi="Symbol" w:hint="default"/>
      </w:rPr>
    </w:lvl>
    <w:lvl w:ilvl="7" w:tplc="040B0003" w:tentative="1">
      <w:start w:val="1"/>
      <w:numFmt w:val="bullet"/>
      <w:lvlText w:val="o"/>
      <w:lvlJc w:val="left"/>
      <w:pPr>
        <w:tabs>
          <w:tab w:val="num" w:pos="6327"/>
        </w:tabs>
        <w:ind w:left="6327" w:hanging="360"/>
      </w:pPr>
      <w:rPr>
        <w:rFonts w:ascii="Courier New" w:hAnsi="Courier New" w:hint="default"/>
      </w:rPr>
    </w:lvl>
    <w:lvl w:ilvl="8" w:tplc="040B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4B9C65F1"/>
    <w:multiLevelType w:val="hybridMultilevel"/>
    <w:tmpl w:val="19BA336E"/>
    <w:lvl w:ilvl="0" w:tplc="040B0001">
      <w:start w:val="1"/>
      <w:numFmt w:val="bullet"/>
      <w:lvlText w:val=""/>
      <w:lvlJc w:val="left"/>
      <w:pPr>
        <w:tabs>
          <w:tab w:val="num" w:pos="1440"/>
        </w:tabs>
        <w:ind w:left="143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E64F4D"/>
    <w:multiLevelType w:val="hybridMultilevel"/>
    <w:tmpl w:val="E0B06D58"/>
    <w:lvl w:ilvl="0" w:tplc="040B0001">
      <w:start w:val="1"/>
      <w:numFmt w:val="bullet"/>
      <w:lvlText w:val=""/>
      <w:lvlJc w:val="left"/>
      <w:pPr>
        <w:ind w:left="1778" w:hanging="360"/>
      </w:pPr>
      <w:rPr>
        <w:rFonts w:ascii="Symbol" w:hAnsi="Symbol" w:hint="default"/>
      </w:rPr>
    </w:lvl>
    <w:lvl w:ilvl="1" w:tplc="040B0019" w:tentative="1">
      <w:start w:val="1"/>
      <w:numFmt w:val="lowerLetter"/>
      <w:lvlText w:val="%2."/>
      <w:lvlJc w:val="left"/>
      <w:pPr>
        <w:ind w:left="2498" w:hanging="360"/>
      </w:pPr>
    </w:lvl>
    <w:lvl w:ilvl="2" w:tplc="040B001B" w:tentative="1">
      <w:start w:val="1"/>
      <w:numFmt w:val="lowerRoman"/>
      <w:lvlText w:val="%3."/>
      <w:lvlJc w:val="right"/>
      <w:pPr>
        <w:ind w:left="3218" w:hanging="180"/>
      </w:pPr>
    </w:lvl>
    <w:lvl w:ilvl="3" w:tplc="040B000F" w:tentative="1">
      <w:start w:val="1"/>
      <w:numFmt w:val="decimal"/>
      <w:lvlText w:val="%4."/>
      <w:lvlJc w:val="left"/>
      <w:pPr>
        <w:ind w:left="3938" w:hanging="360"/>
      </w:pPr>
    </w:lvl>
    <w:lvl w:ilvl="4" w:tplc="040B0019" w:tentative="1">
      <w:start w:val="1"/>
      <w:numFmt w:val="lowerLetter"/>
      <w:lvlText w:val="%5."/>
      <w:lvlJc w:val="left"/>
      <w:pPr>
        <w:ind w:left="4658" w:hanging="360"/>
      </w:pPr>
    </w:lvl>
    <w:lvl w:ilvl="5" w:tplc="040B001B" w:tentative="1">
      <w:start w:val="1"/>
      <w:numFmt w:val="lowerRoman"/>
      <w:lvlText w:val="%6."/>
      <w:lvlJc w:val="right"/>
      <w:pPr>
        <w:ind w:left="5378" w:hanging="180"/>
      </w:pPr>
    </w:lvl>
    <w:lvl w:ilvl="6" w:tplc="040B000F" w:tentative="1">
      <w:start w:val="1"/>
      <w:numFmt w:val="decimal"/>
      <w:lvlText w:val="%7."/>
      <w:lvlJc w:val="left"/>
      <w:pPr>
        <w:ind w:left="6098" w:hanging="360"/>
      </w:pPr>
    </w:lvl>
    <w:lvl w:ilvl="7" w:tplc="040B0019" w:tentative="1">
      <w:start w:val="1"/>
      <w:numFmt w:val="lowerLetter"/>
      <w:lvlText w:val="%8."/>
      <w:lvlJc w:val="left"/>
      <w:pPr>
        <w:ind w:left="6818" w:hanging="360"/>
      </w:pPr>
    </w:lvl>
    <w:lvl w:ilvl="8" w:tplc="040B001B" w:tentative="1">
      <w:start w:val="1"/>
      <w:numFmt w:val="lowerRoman"/>
      <w:lvlText w:val="%9."/>
      <w:lvlJc w:val="right"/>
      <w:pPr>
        <w:ind w:left="7538" w:hanging="180"/>
      </w:pPr>
    </w:lvl>
  </w:abstractNum>
  <w:abstractNum w:abstractNumId="33" w15:restartNumberingAfterBreak="0">
    <w:nsid w:val="545E6987"/>
    <w:multiLevelType w:val="hybridMultilevel"/>
    <w:tmpl w:val="364EC694"/>
    <w:lvl w:ilvl="0" w:tplc="275AFAA2">
      <w:start w:val="1"/>
      <w:numFmt w:val="bullet"/>
      <w:lvlText w:val=""/>
      <w:lvlJc w:val="left"/>
      <w:pPr>
        <w:ind w:left="1287" w:hanging="360"/>
      </w:pPr>
      <w:rPr>
        <w:rFonts w:ascii="Symbol" w:hAnsi="Symbol" w:hint="default"/>
        <w:b w:val="0"/>
        <w:i w:val="0"/>
        <w:sz w:val="20"/>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4" w15:restartNumberingAfterBreak="0">
    <w:nsid w:val="550439A5"/>
    <w:multiLevelType w:val="hybridMultilevel"/>
    <w:tmpl w:val="0FC2F146"/>
    <w:lvl w:ilvl="0" w:tplc="8A20758A">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2006"/>
        </w:tabs>
        <w:ind w:left="2006" w:hanging="360"/>
      </w:pPr>
      <w:rPr>
        <w:rFonts w:ascii="Courier New" w:hAnsi="Courier New" w:hint="default"/>
      </w:rPr>
    </w:lvl>
    <w:lvl w:ilvl="2" w:tplc="040B0005" w:tentative="1">
      <w:start w:val="1"/>
      <w:numFmt w:val="bullet"/>
      <w:lvlText w:val=""/>
      <w:lvlJc w:val="left"/>
      <w:pPr>
        <w:tabs>
          <w:tab w:val="num" w:pos="2726"/>
        </w:tabs>
        <w:ind w:left="2726" w:hanging="360"/>
      </w:pPr>
      <w:rPr>
        <w:rFonts w:ascii="Wingdings" w:hAnsi="Wingdings" w:hint="default"/>
      </w:rPr>
    </w:lvl>
    <w:lvl w:ilvl="3" w:tplc="040B0001" w:tentative="1">
      <w:start w:val="1"/>
      <w:numFmt w:val="bullet"/>
      <w:lvlText w:val=""/>
      <w:lvlJc w:val="left"/>
      <w:pPr>
        <w:tabs>
          <w:tab w:val="num" w:pos="3446"/>
        </w:tabs>
        <w:ind w:left="3446" w:hanging="360"/>
      </w:pPr>
      <w:rPr>
        <w:rFonts w:ascii="Symbol" w:hAnsi="Symbol" w:hint="default"/>
      </w:rPr>
    </w:lvl>
    <w:lvl w:ilvl="4" w:tplc="040B0003" w:tentative="1">
      <w:start w:val="1"/>
      <w:numFmt w:val="bullet"/>
      <w:lvlText w:val="o"/>
      <w:lvlJc w:val="left"/>
      <w:pPr>
        <w:tabs>
          <w:tab w:val="num" w:pos="4166"/>
        </w:tabs>
        <w:ind w:left="4166" w:hanging="360"/>
      </w:pPr>
      <w:rPr>
        <w:rFonts w:ascii="Courier New" w:hAnsi="Courier New" w:hint="default"/>
      </w:rPr>
    </w:lvl>
    <w:lvl w:ilvl="5" w:tplc="040B0005" w:tentative="1">
      <w:start w:val="1"/>
      <w:numFmt w:val="bullet"/>
      <w:lvlText w:val=""/>
      <w:lvlJc w:val="left"/>
      <w:pPr>
        <w:tabs>
          <w:tab w:val="num" w:pos="4886"/>
        </w:tabs>
        <w:ind w:left="4886" w:hanging="360"/>
      </w:pPr>
      <w:rPr>
        <w:rFonts w:ascii="Wingdings" w:hAnsi="Wingdings" w:hint="default"/>
      </w:rPr>
    </w:lvl>
    <w:lvl w:ilvl="6" w:tplc="040B0001" w:tentative="1">
      <w:start w:val="1"/>
      <w:numFmt w:val="bullet"/>
      <w:lvlText w:val=""/>
      <w:lvlJc w:val="left"/>
      <w:pPr>
        <w:tabs>
          <w:tab w:val="num" w:pos="5606"/>
        </w:tabs>
        <w:ind w:left="5606" w:hanging="360"/>
      </w:pPr>
      <w:rPr>
        <w:rFonts w:ascii="Symbol" w:hAnsi="Symbol" w:hint="default"/>
      </w:rPr>
    </w:lvl>
    <w:lvl w:ilvl="7" w:tplc="040B0003" w:tentative="1">
      <w:start w:val="1"/>
      <w:numFmt w:val="bullet"/>
      <w:lvlText w:val="o"/>
      <w:lvlJc w:val="left"/>
      <w:pPr>
        <w:tabs>
          <w:tab w:val="num" w:pos="6326"/>
        </w:tabs>
        <w:ind w:left="6326" w:hanging="360"/>
      </w:pPr>
      <w:rPr>
        <w:rFonts w:ascii="Courier New" w:hAnsi="Courier New" w:hint="default"/>
      </w:rPr>
    </w:lvl>
    <w:lvl w:ilvl="8" w:tplc="040B0005" w:tentative="1">
      <w:start w:val="1"/>
      <w:numFmt w:val="bullet"/>
      <w:lvlText w:val=""/>
      <w:lvlJc w:val="left"/>
      <w:pPr>
        <w:tabs>
          <w:tab w:val="num" w:pos="7046"/>
        </w:tabs>
        <w:ind w:left="7046" w:hanging="360"/>
      </w:pPr>
      <w:rPr>
        <w:rFonts w:ascii="Wingdings" w:hAnsi="Wingdings" w:hint="default"/>
      </w:rPr>
    </w:lvl>
  </w:abstractNum>
  <w:abstractNum w:abstractNumId="35" w15:restartNumberingAfterBreak="0">
    <w:nsid w:val="55BE335F"/>
    <w:multiLevelType w:val="hybridMultilevel"/>
    <w:tmpl w:val="FF8097D8"/>
    <w:lvl w:ilvl="0" w:tplc="C61CD47A">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D6BCA5F2">
      <w:start w:val="1"/>
      <w:numFmt w:val="bullet"/>
      <w:lvlText w:val=""/>
      <w:lvlJc w:val="left"/>
      <w:pPr>
        <w:tabs>
          <w:tab w:val="num" w:pos="360"/>
        </w:tabs>
        <w:ind w:left="357" w:hanging="357"/>
      </w:pPr>
      <w:rPr>
        <w:rFonts w:ascii="Symbol" w:hAnsi="Symbol" w:hint="default"/>
        <w:b w:val="0"/>
        <w:i w:val="0"/>
        <w:sz w:val="20"/>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665F83"/>
    <w:multiLevelType w:val="hybridMultilevel"/>
    <w:tmpl w:val="00EEE464"/>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7" w15:restartNumberingAfterBreak="0">
    <w:nsid w:val="57983C91"/>
    <w:multiLevelType w:val="hybridMultilevel"/>
    <w:tmpl w:val="A0D0D6C6"/>
    <w:lvl w:ilvl="0" w:tplc="23F4B748">
      <w:start w:val="1"/>
      <w:numFmt w:val="bullet"/>
      <w:lvlText w:val=""/>
      <w:lvlJc w:val="left"/>
      <w:pPr>
        <w:tabs>
          <w:tab w:val="num" w:pos="1437"/>
        </w:tabs>
        <w:ind w:left="1434" w:hanging="357"/>
      </w:pPr>
      <w:rPr>
        <w:rFonts w:ascii="Symbol" w:hAnsi="Symbol" w:hint="default"/>
        <w:b w:val="0"/>
        <w:i w:val="0"/>
        <w:sz w:val="20"/>
      </w:rPr>
    </w:lvl>
    <w:lvl w:ilvl="1" w:tplc="040B0003" w:tentative="1">
      <w:start w:val="1"/>
      <w:numFmt w:val="bullet"/>
      <w:lvlText w:val="o"/>
      <w:lvlJc w:val="left"/>
      <w:pPr>
        <w:tabs>
          <w:tab w:val="num" w:pos="2517"/>
        </w:tabs>
        <w:ind w:left="2517" w:hanging="360"/>
      </w:pPr>
      <w:rPr>
        <w:rFonts w:ascii="Courier New" w:hAnsi="Courier New" w:hint="default"/>
      </w:rPr>
    </w:lvl>
    <w:lvl w:ilvl="2" w:tplc="040B0005" w:tentative="1">
      <w:start w:val="1"/>
      <w:numFmt w:val="bullet"/>
      <w:lvlText w:val=""/>
      <w:lvlJc w:val="left"/>
      <w:pPr>
        <w:tabs>
          <w:tab w:val="num" w:pos="3237"/>
        </w:tabs>
        <w:ind w:left="3237" w:hanging="360"/>
      </w:pPr>
      <w:rPr>
        <w:rFonts w:ascii="Wingdings" w:hAnsi="Wingdings" w:hint="default"/>
      </w:rPr>
    </w:lvl>
    <w:lvl w:ilvl="3" w:tplc="040B0001" w:tentative="1">
      <w:start w:val="1"/>
      <w:numFmt w:val="bullet"/>
      <w:lvlText w:val=""/>
      <w:lvlJc w:val="left"/>
      <w:pPr>
        <w:tabs>
          <w:tab w:val="num" w:pos="3957"/>
        </w:tabs>
        <w:ind w:left="3957" w:hanging="360"/>
      </w:pPr>
      <w:rPr>
        <w:rFonts w:ascii="Symbol" w:hAnsi="Symbol" w:hint="default"/>
      </w:rPr>
    </w:lvl>
    <w:lvl w:ilvl="4" w:tplc="040B0003" w:tentative="1">
      <w:start w:val="1"/>
      <w:numFmt w:val="bullet"/>
      <w:lvlText w:val="o"/>
      <w:lvlJc w:val="left"/>
      <w:pPr>
        <w:tabs>
          <w:tab w:val="num" w:pos="4677"/>
        </w:tabs>
        <w:ind w:left="4677" w:hanging="360"/>
      </w:pPr>
      <w:rPr>
        <w:rFonts w:ascii="Courier New" w:hAnsi="Courier New" w:hint="default"/>
      </w:rPr>
    </w:lvl>
    <w:lvl w:ilvl="5" w:tplc="040B0005" w:tentative="1">
      <w:start w:val="1"/>
      <w:numFmt w:val="bullet"/>
      <w:lvlText w:val=""/>
      <w:lvlJc w:val="left"/>
      <w:pPr>
        <w:tabs>
          <w:tab w:val="num" w:pos="5397"/>
        </w:tabs>
        <w:ind w:left="5397" w:hanging="360"/>
      </w:pPr>
      <w:rPr>
        <w:rFonts w:ascii="Wingdings" w:hAnsi="Wingdings" w:hint="default"/>
      </w:rPr>
    </w:lvl>
    <w:lvl w:ilvl="6" w:tplc="040B0001" w:tentative="1">
      <w:start w:val="1"/>
      <w:numFmt w:val="bullet"/>
      <w:lvlText w:val=""/>
      <w:lvlJc w:val="left"/>
      <w:pPr>
        <w:tabs>
          <w:tab w:val="num" w:pos="6117"/>
        </w:tabs>
        <w:ind w:left="6117" w:hanging="360"/>
      </w:pPr>
      <w:rPr>
        <w:rFonts w:ascii="Symbol" w:hAnsi="Symbol" w:hint="default"/>
      </w:rPr>
    </w:lvl>
    <w:lvl w:ilvl="7" w:tplc="040B0003" w:tentative="1">
      <w:start w:val="1"/>
      <w:numFmt w:val="bullet"/>
      <w:lvlText w:val="o"/>
      <w:lvlJc w:val="left"/>
      <w:pPr>
        <w:tabs>
          <w:tab w:val="num" w:pos="6837"/>
        </w:tabs>
        <w:ind w:left="6837" w:hanging="360"/>
      </w:pPr>
      <w:rPr>
        <w:rFonts w:ascii="Courier New" w:hAnsi="Courier New" w:hint="default"/>
      </w:rPr>
    </w:lvl>
    <w:lvl w:ilvl="8" w:tplc="040B0005" w:tentative="1">
      <w:start w:val="1"/>
      <w:numFmt w:val="bullet"/>
      <w:lvlText w:val=""/>
      <w:lvlJc w:val="left"/>
      <w:pPr>
        <w:tabs>
          <w:tab w:val="num" w:pos="7557"/>
        </w:tabs>
        <w:ind w:left="7557" w:hanging="360"/>
      </w:pPr>
      <w:rPr>
        <w:rFonts w:ascii="Wingdings" w:hAnsi="Wingdings" w:hint="default"/>
      </w:rPr>
    </w:lvl>
  </w:abstractNum>
  <w:abstractNum w:abstractNumId="38" w15:restartNumberingAfterBreak="0">
    <w:nsid w:val="5A8862E1"/>
    <w:multiLevelType w:val="multilevel"/>
    <w:tmpl w:val="452AC974"/>
    <w:lvl w:ilvl="0">
      <w:start w:val="1"/>
      <w:numFmt w:val="bullet"/>
      <w:lvlText w:val=""/>
      <w:lvlJc w:val="left"/>
      <w:pPr>
        <w:tabs>
          <w:tab w:val="num" w:pos="360"/>
        </w:tabs>
        <w:ind w:left="357" w:hanging="357"/>
      </w:pPr>
      <w:rPr>
        <w:rFonts w:ascii="Symbol" w:hAnsi="Symbol" w:hint="default"/>
        <w:b w:val="0"/>
        <w:i w:val="0"/>
        <w:sz w:val="2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9" w15:restartNumberingAfterBreak="0">
    <w:nsid w:val="5BBA2779"/>
    <w:multiLevelType w:val="hybridMultilevel"/>
    <w:tmpl w:val="00BEB5AE"/>
    <w:lvl w:ilvl="0" w:tplc="A9883782">
      <w:start w:val="1"/>
      <w:numFmt w:val="bullet"/>
      <w:lvlText w:val=""/>
      <w:lvlJc w:val="left"/>
      <w:pPr>
        <w:tabs>
          <w:tab w:val="num" w:pos="1823"/>
        </w:tabs>
        <w:ind w:left="1820" w:hanging="357"/>
      </w:pPr>
      <w:rPr>
        <w:rFonts w:ascii="Symbol" w:hAnsi="Symbol" w:hint="default"/>
        <w:b w:val="0"/>
        <w:i w:val="0"/>
        <w:sz w:val="20"/>
      </w:rPr>
    </w:lvl>
    <w:lvl w:ilvl="1" w:tplc="040B0003" w:tentative="1">
      <w:start w:val="1"/>
      <w:numFmt w:val="bullet"/>
      <w:lvlText w:val="o"/>
      <w:lvlJc w:val="left"/>
      <w:pPr>
        <w:ind w:left="1826" w:hanging="360"/>
      </w:pPr>
      <w:rPr>
        <w:rFonts w:ascii="Courier New" w:hAnsi="Courier New" w:cs="Courier New" w:hint="default"/>
      </w:rPr>
    </w:lvl>
    <w:lvl w:ilvl="2" w:tplc="040B0005" w:tentative="1">
      <w:start w:val="1"/>
      <w:numFmt w:val="bullet"/>
      <w:lvlText w:val=""/>
      <w:lvlJc w:val="left"/>
      <w:pPr>
        <w:ind w:left="2546" w:hanging="360"/>
      </w:pPr>
      <w:rPr>
        <w:rFonts w:ascii="Wingdings" w:hAnsi="Wingdings" w:hint="default"/>
      </w:rPr>
    </w:lvl>
    <w:lvl w:ilvl="3" w:tplc="040B0001" w:tentative="1">
      <w:start w:val="1"/>
      <w:numFmt w:val="bullet"/>
      <w:lvlText w:val=""/>
      <w:lvlJc w:val="left"/>
      <w:pPr>
        <w:ind w:left="3266" w:hanging="360"/>
      </w:pPr>
      <w:rPr>
        <w:rFonts w:ascii="Symbol" w:hAnsi="Symbol" w:hint="default"/>
      </w:rPr>
    </w:lvl>
    <w:lvl w:ilvl="4" w:tplc="040B0003" w:tentative="1">
      <w:start w:val="1"/>
      <w:numFmt w:val="bullet"/>
      <w:lvlText w:val="o"/>
      <w:lvlJc w:val="left"/>
      <w:pPr>
        <w:ind w:left="3986" w:hanging="360"/>
      </w:pPr>
      <w:rPr>
        <w:rFonts w:ascii="Courier New" w:hAnsi="Courier New" w:cs="Courier New" w:hint="default"/>
      </w:rPr>
    </w:lvl>
    <w:lvl w:ilvl="5" w:tplc="040B0005" w:tentative="1">
      <w:start w:val="1"/>
      <w:numFmt w:val="bullet"/>
      <w:lvlText w:val=""/>
      <w:lvlJc w:val="left"/>
      <w:pPr>
        <w:ind w:left="4706" w:hanging="360"/>
      </w:pPr>
      <w:rPr>
        <w:rFonts w:ascii="Wingdings" w:hAnsi="Wingdings" w:hint="default"/>
      </w:rPr>
    </w:lvl>
    <w:lvl w:ilvl="6" w:tplc="040B0001" w:tentative="1">
      <w:start w:val="1"/>
      <w:numFmt w:val="bullet"/>
      <w:lvlText w:val=""/>
      <w:lvlJc w:val="left"/>
      <w:pPr>
        <w:ind w:left="5426" w:hanging="360"/>
      </w:pPr>
      <w:rPr>
        <w:rFonts w:ascii="Symbol" w:hAnsi="Symbol" w:hint="default"/>
      </w:rPr>
    </w:lvl>
    <w:lvl w:ilvl="7" w:tplc="040B0003" w:tentative="1">
      <w:start w:val="1"/>
      <w:numFmt w:val="bullet"/>
      <w:lvlText w:val="o"/>
      <w:lvlJc w:val="left"/>
      <w:pPr>
        <w:ind w:left="6146" w:hanging="360"/>
      </w:pPr>
      <w:rPr>
        <w:rFonts w:ascii="Courier New" w:hAnsi="Courier New" w:cs="Courier New" w:hint="default"/>
      </w:rPr>
    </w:lvl>
    <w:lvl w:ilvl="8" w:tplc="040B0005" w:tentative="1">
      <w:start w:val="1"/>
      <w:numFmt w:val="bullet"/>
      <w:lvlText w:val=""/>
      <w:lvlJc w:val="left"/>
      <w:pPr>
        <w:ind w:left="6866" w:hanging="360"/>
      </w:pPr>
      <w:rPr>
        <w:rFonts w:ascii="Wingdings" w:hAnsi="Wingdings" w:hint="default"/>
      </w:rPr>
    </w:lvl>
  </w:abstractNum>
  <w:abstractNum w:abstractNumId="40" w15:restartNumberingAfterBreak="0">
    <w:nsid w:val="602822F6"/>
    <w:multiLevelType w:val="hybridMultilevel"/>
    <w:tmpl w:val="EE44328A"/>
    <w:lvl w:ilvl="0" w:tplc="FB84C4C8">
      <w:start w:val="1"/>
      <w:numFmt w:val="bullet"/>
      <w:lvlText w:val=""/>
      <w:lvlJc w:val="left"/>
      <w:pPr>
        <w:tabs>
          <w:tab w:val="num" w:pos="360"/>
        </w:tabs>
        <w:ind w:left="360" w:hanging="360"/>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73E0DCA"/>
    <w:multiLevelType w:val="multilevel"/>
    <w:tmpl w:val="452AC974"/>
    <w:lvl w:ilvl="0">
      <w:start w:val="1"/>
      <w:numFmt w:val="bullet"/>
      <w:lvlText w:val=""/>
      <w:lvlJc w:val="left"/>
      <w:pPr>
        <w:tabs>
          <w:tab w:val="num" w:pos="360"/>
        </w:tabs>
        <w:ind w:left="357" w:hanging="357"/>
      </w:pPr>
      <w:rPr>
        <w:rFonts w:ascii="Symbol" w:hAnsi="Symbol" w:hint="default"/>
        <w:b w:val="0"/>
        <w:i w:val="0"/>
        <w:sz w:val="2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2" w15:restartNumberingAfterBreak="0">
    <w:nsid w:val="68DD381E"/>
    <w:multiLevelType w:val="hybridMultilevel"/>
    <w:tmpl w:val="3C747860"/>
    <w:lvl w:ilvl="0" w:tplc="275AFAA2">
      <w:start w:val="1"/>
      <w:numFmt w:val="bullet"/>
      <w:lvlText w:val=""/>
      <w:lvlJc w:val="left"/>
      <w:pPr>
        <w:ind w:left="1647" w:hanging="360"/>
      </w:pPr>
      <w:rPr>
        <w:rFonts w:ascii="Symbol" w:hAnsi="Symbol" w:hint="default"/>
        <w:b w:val="0"/>
        <w:i w:val="0"/>
        <w:sz w:val="20"/>
      </w:rPr>
    </w:lvl>
    <w:lvl w:ilvl="1" w:tplc="040B0003" w:tentative="1">
      <w:start w:val="1"/>
      <w:numFmt w:val="bullet"/>
      <w:lvlText w:val="o"/>
      <w:lvlJc w:val="left"/>
      <w:pPr>
        <w:ind w:left="2367" w:hanging="360"/>
      </w:pPr>
      <w:rPr>
        <w:rFonts w:ascii="Courier New" w:hAnsi="Courier New" w:cs="Courier New" w:hint="default"/>
      </w:rPr>
    </w:lvl>
    <w:lvl w:ilvl="2" w:tplc="040B0005" w:tentative="1">
      <w:start w:val="1"/>
      <w:numFmt w:val="bullet"/>
      <w:lvlText w:val=""/>
      <w:lvlJc w:val="left"/>
      <w:pPr>
        <w:ind w:left="3087" w:hanging="360"/>
      </w:pPr>
      <w:rPr>
        <w:rFonts w:ascii="Wingdings" w:hAnsi="Wingdings" w:hint="default"/>
      </w:rPr>
    </w:lvl>
    <w:lvl w:ilvl="3" w:tplc="040B0001" w:tentative="1">
      <w:start w:val="1"/>
      <w:numFmt w:val="bullet"/>
      <w:lvlText w:val=""/>
      <w:lvlJc w:val="left"/>
      <w:pPr>
        <w:ind w:left="3807" w:hanging="360"/>
      </w:pPr>
      <w:rPr>
        <w:rFonts w:ascii="Symbol" w:hAnsi="Symbol" w:hint="default"/>
      </w:rPr>
    </w:lvl>
    <w:lvl w:ilvl="4" w:tplc="040B0003" w:tentative="1">
      <w:start w:val="1"/>
      <w:numFmt w:val="bullet"/>
      <w:lvlText w:val="o"/>
      <w:lvlJc w:val="left"/>
      <w:pPr>
        <w:ind w:left="4527" w:hanging="360"/>
      </w:pPr>
      <w:rPr>
        <w:rFonts w:ascii="Courier New" w:hAnsi="Courier New" w:cs="Courier New" w:hint="default"/>
      </w:rPr>
    </w:lvl>
    <w:lvl w:ilvl="5" w:tplc="040B0005" w:tentative="1">
      <w:start w:val="1"/>
      <w:numFmt w:val="bullet"/>
      <w:lvlText w:val=""/>
      <w:lvlJc w:val="left"/>
      <w:pPr>
        <w:ind w:left="5247" w:hanging="360"/>
      </w:pPr>
      <w:rPr>
        <w:rFonts w:ascii="Wingdings" w:hAnsi="Wingdings" w:hint="default"/>
      </w:rPr>
    </w:lvl>
    <w:lvl w:ilvl="6" w:tplc="040B0001" w:tentative="1">
      <w:start w:val="1"/>
      <w:numFmt w:val="bullet"/>
      <w:lvlText w:val=""/>
      <w:lvlJc w:val="left"/>
      <w:pPr>
        <w:ind w:left="5967" w:hanging="360"/>
      </w:pPr>
      <w:rPr>
        <w:rFonts w:ascii="Symbol" w:hAnsi="Symbol" w:hint="default"/>
      </w:rPr>
    </w:lvl>
    <w:lvl w:ilvl="7" w:tplc="040B0003" w:tentative="1">
      <w:start w:val="1"/>
      <w:numFmt w:val="bullet"/>
      <w:lvlText w:val="o"/>
      <w:lvlJc w:val="left"/>
      <w:pPr>
        <w:ind w:left="6687" w:hanging="360"/>
      </w:pPr>
      <w:rPr>
        <w:rFonts w:ascii="Courier New" w:hAnsi="Courier New" w:cs="Courier New" w:hint="default"/>
      </w:rPr>
    </w:lvl>
    <w:lvl w:ilvl="8" w:tplc="040B0005" w:tentative="1">
      <w:start w:val="1"/>
      <w:numFmt w:val="bullet"/>
      <w:lvlText w:val=""/>
      <w:lvlJc w:val="left"/>
      <w:pPr>
        <w:ind w:left="7407" w:hanging="360"/>
      </w:pPr>
      <w:rPr>
        <w:rFonts w:ascii="Wingdings" w:hAnsi="Wingdings" w:hint="default"/>
      </w:rPr>
    </w:lvl>
  </w:abstractNum>
  <w:abstractNum w:abstractNumId="43" w15:restartNumberingAfterBreak="0">
    <w:nsid w:val="6933232F"/>
    <w:multiLevelType w:val="hybridMultilevel"/>
    <w:tmpl w:val="CD14048A"/>
    <w:lvl w:ilvl="0" w:tplc="275AFAA2">
      <w:start w:val="1"/>
      <w:numFmt w:val="bullet"/>
      <w:lvlText w:val=""/>
      <w:lvlJc w:val="left"/>
      <w:pPr>
        <w:tabs>
          <w:tab w:val="num" w:pos="360"/>
        </w:tabs>
        <w:ind w:left="357" w:hanging="357"/>
      </w:pPr>
      <w:rPr>
        <w:rFonts w:ascii="Symbol" w:hAnsi="Symbol" w:hint="default"/>
        <w:b w:val="0"/>
        <w:i w:val="0"/>
        <w:sz w:val="20"/>
      </w:rPr>
    </w:lvl>
    <w:lvl w:ilvl="1" w:tplc="040B0003">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44" w15:restartNumberingAfterBreak="0">
    <w:nsid w:val="69C15DD3"/>
    <w:multiLevelType w:val="hybridMultilevel"/>
    <w:tmpl w:val="52C015F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5" w15:restartNumberingAfterBreak="0">
    <w:nsid w:val="6A1151E5"/>
    <w:multiLevelType w:val="hybridMultilevel"/>
    <w:tmpl w:val="56740B00"/>
    <w:lvl w:ilvl="0" w:tplc="2B18874C">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7F00A52A">
      <w:start w:val="1"/>
      <w:numFmt w:val="bullet"/>
      <w:lvlText w:val=""/>
      <w:lvlJc w:val="left"/>
      <w:pPr>
        <w:tabs>
          <w:tab w:val="num" w:pos="360"/>
        </w:tabs>
        <w:ind w:left="357" w:hanging="357"/>
      </w:pPr>
      <w:rPr>
        <w:rFonts w:ascii="Symbol" w:hAnsi="Symbol" w:hint="default"/>
        <w:b w:val="0"/>
        <w:i w:val="0"/>
        <w:sz w:val="20"/>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943C93"/>
    <w:multiLevelType w:val="hybridMultilevel"/>
    <w:tmpl w:val="37F40CCC"/>
    <w:lvl w:ilvl="0" w:tplc="275AFAA2">
      <w:start w:val="1"/>
      <w:numFmt w:val="bullet"/>
      <w:lvlText w:val=""/>
      <w:lvlJc w:val="left"/>
      <w:pPr>
        <w:ind w:left="1287" w:hanging="360"/>
      </w:pPr>
      <w:rPr>
        <w:rFonts w:ascii="Symbol" w:hAnsi="Symbol" w:hint="default"/>
        <w:b w:val="0"/>
        <w:i w:val="0"/>
        <w:sz w:val="20"/>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7" w15:restartNumberingAfterBreak="0">
    <w:nsid w:val="7BEE2739"/>
    <w:multiLevelType w:val="hybridMultilevel"/>
    <w:tmpl w:val="E93433A6"/>
    <w:lvl w:ilvl="0" w:tplc="A9883782">
      <w:start w:val="1"/>
      <w:numFmt w:val="bullet"/>
      <w:lvlText w:val=""/>
      <w:lvlJc w:val="left"/>
      <w:pPr>
        <w:tabs>
          <w:tab w:val="num" w:pos="1437"/>
        </w:tabs>
        <w:ind w:left="1434" w:hanging="357"/>
      </w:pPr>
      <w:rPr>
        <w:rFonts w:ascii="Symbol" w:hAnsi="Symbol" w:hint="default"/>
        <w:b w:val="0"/>
        <w:i w:val="0"/>
        <w:sz w:val="20"/>
      </w:rPr>
    </w:lvl>
    <w:lvl w:ilvl="1" w:tplc="B9128C10">
      <w:start w:val="1"/>
      <w:numFmt w:val="bullet"/>
      <w:lvlText w:val=""/>
      <w:lvlJc w:val="left"/>
      <w:pPr>
        <w:tabs>
          <w:tab w:val="num" w:pos="360"/>
        </w:tabs>
        <w:ind w:left="357" w:hanging="357"/>
      </w:pPr>
      <w:rPr>
        <w:rFonts w:ascii="Symbol" w:hAnsi="Symbol" w:hint="default"/>
        <w:b w:val="0"/>
        <w:i w:val="0"/>
        <w:sz w:val="20"/>
      </w:rPr>
    </w:lvl>
    <w:lvl w:ilvl="2" w:tplc="BB900158">
      <w:numFmt w:val="bullet"/>
      <w:lvlText w:val="-"/>
      <w:lvlJc w:val="left"/>
      <w:pPr>
        <w:tabs>
          <w:tab w:val="num" w:pos="3807"/>
        </w:tabs>
        <w:ind w:left="3807" w:hanging="720"/>
      </w:pPr>
      <w:rPr>
        <w:rFonts w:ascii="Times New Roman" w:eastAsia="Times New Roman" w:hAnsi="Times New Roman" w:cs="Times New Roman" w:hint="default"/>
      </w:rPr>
    </w:lvl>
    <w:lvl w:ilvl="3" w:tplc="040B0001" w:tentative="1">
      <w:start w:val="1"/>
      <w:numFmt w:val="bullet"/>
      <w:lvlText w:val=""/>
      <w:lvlJc w:val="left"/>
      <w:pPr>
        <w:tabs>
          <w:tab w:val="num" w:pos="4167"/>
        </w:tabs>
        <w:ind w:left="4167" w:hanging="360"/>
      </w:pPr>
      <w:rPr>
        <w:rFonts w:ascii="Symbol" w:hAnsi="Symbol" w:hint="default"/>
      </w:rPr>
    </w:lvl>
    <w:lvl w:ilvl="4" w:tplc="040B0003" w:tentative="1">
      <w:start w:val="1"/>
      <w:numFmt w:val="bullet"/>
      <w:lvlText w:val="o"/>
      <w:lvlJc w:val="left"/>
      <w:pPr>
        <w:tabs>
          <w:tab w:val="num" w:pos="4887"/>
        </w:tabs>
        <w:ind w:left="4887" w:hanging="360"/>
      </w:pPr>
      <w:rPr>
        <w:rFonts w:ascii="Courier New" w:hAnsi="Courier New" w:hint="default"/>
      </w:rPr>
    </w:lvl>
    <w:lvl w:ilvl="5" w:tplc="040B0005" w:tentative="1">
      <w:start w:val="1"/>
      <w:numFmt w:val="bullet"/>
      <w:lvlText w:val=""/>
      <w:lvlJc w:val="left"/>
      <w:pPr>
        <w:tabs>
          <w:tab w:val="num" w:pos="5607"/>
        </w:tabs>
        <w:ind w:left="5607" w:hanging="360"/>
      </w:pPr>
      <w:rPr>
        <w:rFonts w:ascii="Wingdings" w:hAnsi="Wingdings" w:hint="default"/>
      </w:rPr>
    </w:lvl>
    <w:lvl w:ilvl="6" w:tplc="040B0001" w:tentative="1">
      <w:start w:val="1"/>
      <w:numFmt w:val="bullet"/>
      <w:lvlText w:val=""/>
      <w:lvlJc w:val="left"/>
      <w:pPr>
        <w:tabs>
          <w:tab w:val="num" w:pos="6327"/>
        </w:tabs>
        <w:ind w:left="6327" w:hanging="360"/>
      </w:pPr>
      <w:rPr>
        <w:rFonts w:ascii="Symbol" w:hAnsi="Symbol" w:hint="default"/>
      </w:rPr>
    </w:lvl>
    <w:lvl w:ilvl="7" w:tplc="040B0003" w:tentative="1">
      <w:start w:val="1"/>
      <w:numFmt w:val="bullet"/>
      <w:lvlText w:val="o"/>
      <w:lvlJc w:val="left"/>
      <w:pPr>
        <w:tabs>
          <w:tab w:val="num" w:pos="7047"/>
        </w:tabs>
        <w:ind w:left="7047" w:hanging="360"/>
      </w:pPr>
      <w:rPr>
        <w:rFonts w:ascii="Courier New" w:hAnsi="Courier New" w:hint="default"/>
      </w:rPr>
    </w:lvl>
    <w:lvl w:ilvl="8" w:tplc="040B0005" w:tentative="1">
      <w:start w:val="1"/>
      <w:numFmt w:val="bullet"/>
      <w:lvlText w:val=""/>
      <w:lvlJc w:val="left"/>
      <w:pPr>
        <w:tabs>
          <w:tab w:val="num" w:pos="7767"/>
        </w:tabs>
        <w:ind w:left="7767" w:hanging="360"/>
      </w:pPr>
      <w:rPr>
        <w:rFonts w:ascii="Wingdings" w:hAnsi="Wingdings" w:hint="default"/>
      </w:rPr>
    </w:lvl>
  </w:abstractNum>
  <w:abstractNum w:abstractNumId="48" w15:restartNumberingAfterBreak="0">
    <w:nsid w:val="7C54672E"/>
    <w:multiLevelType w:val="hybridMultilevel"/>
    <w:tmpl w:val="3E5A66F2"/>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9" w15:restartNumberingAfterBreak="0">
    <w:nsid w:val="7D531CF9"/>
    <w:multiLevelType w:val="hybridMultilevel"/>
    <w:tmpl w:val="51AEEF8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num w:numId="1" w16cid:durableId="1904488823">
    <w:abstractNumId w:val="43"/>
  </w:num>
  <w:num w:numId="2" w16cid:durableId="1958102720">
    <w:abstractNumId w:val="47"/>
  </w:num>
  <w:num w:numId="3" w16cid:durableId="35204919">
    <w:abstractNumId w:val="7"/>
  </w:num>
  <w:num w:numId="4" w16cid:durableId="1588418132">
    <w:abstractNumId w:val="45"/>
  </w:num>
  <w:num w:numId="5" w16cid:durableId="617178630">
    <w:abstractNumId w:val="28"/>
  </w:num>
  <w:num w:numId="6" w16cid:durableId="479272716">
    <w:abstractNumId w:val="35"/>
  </w:num>
  <w:num w:numId="7" w16cid:durableId="1788893765">
    <w:abstractNumId w:val="12"/>
  </w:num>
  <w:num w:numId="8" w16cid:durableId="912395394">
    <w:abstractNumId w:val="22"/>
  </w:num>
  <w:num w:numId="9" w16cid:durableId="1070153537">
    <w:abstractNumId w:val="40"/>
  </w:num>
  <w:num w:numId="10" w16cid:durableId="2003579331">
    <w:abstractNumId w:val="38"/>
  </w:num>
  <w:num w:numId="11" w16cid:durableId="398983403">
    <w:abstractNumId w:val="21"/>
  </w:num>
  <w:num w:numId="12" w16cid:durableId="1752465215">
    <w:abstractNumId w:val="34"/>
  </w:num>
  <w:num w:numId="13" w16cid:durableId="1883636251">
    <w:abstractNumId w:val="37"/>
  </w:num>
  <w:num w:numId="14" w16cid:durableId="1905215747">
    <w:abstractNumId w:val="23"/>
  </w:num>
  <w:num w:numId="15" w16cid:durableId="1308316030">
    <w:abstractNumId w:val="29"/>
  </w:num>
  <w:num w:numId="16" w16cid:durableId="463423774">
    <w:abstractNumId w:val="30"/>
  </w:num>
  <w:num w:numId="17" w16cid:durableId="1983921923">
    <w:abstractNumId w:val="41"/>
  </w:num>
  <w:num w:numId="18" w16cid:durableId="1861435158">
    <w:abstractNumId w:val="13"/>
  </w:num>
  <w:num w:numId="19" w16cid:durableId="341668984">
    <w:abstractNumId w:val="11"/>
  </w:num>
  <w:num w:numId="20" w16cid:durableId="133958039">
    <w:abstractNumId w:val="39"/>
  </w:num>
  <w:num w:numId="21" w16cid:durableId="94180692">
    <w:abstractNumId w:val="2"/>
  </w:num>
  <w:num w:numId="22" w16cid:durableId="140050866">
    <w:abstractNumId w:val="14"/>
  </w:num>
  <w:num w:numId="23" w16cid:durableId="1165783566">
    <w:abstractNumId w:val="10"/>
  </w:num>
  <w:num w:numId="24" w16cid:durableId="1501894714">
    <w:abstractNumId w:val="8"/>
  </w:num>
  <w:num w:numId="25" w16cid:durableId="566499864">
    <w:abstractNumId w:val="18"/>
  </w:num>
  <w:num w:numId="26" w16cid:durableId="1991052736">
    <w:abstractNumId w:val="17"/>
  </w:num>
  <w:num w:numId="27" w16cid:durableId="528765512">
    <w:abstractNumId w:val="42"/>
  </w:num>
  <w:num w:numId="28" w16cid:durableId="1556819701">
    <w:abstractNumId w:val="48"/>
  </w:num>
  <w:num w:numId="29" w16cid:durableId="1569655259">
    <w:abstractNumId w:val="27"/>
  </w:num>
  <w:num w:numId="30" w16cid:durableId="2071422407">
    <w:abstractNumId w:val="6"/>
  </w:num>
  <w:num w:numId="31" w16cid:durableId="154614924">
    <w:abstractNumId w:val="15"/>
  </w:num>
  <w:num w:numId="32" w16cid:durableId="705645514">
    <w:abstractNumId w:val="31"/>
  </w:num>
  <w:num w:numId="33" w16cid:durableId="2075546937">
    <w:abstractNumId w:val="25"/>
  </w:num>
  <w:num w:numId="34" w16cid:durableId="388042686">
    <w:abstractNumId w:val="5"/>
  </w:num>
  <w:num w:numId="35" w16cid:durableId="291255857">
    <w:abstractNumId w:val="33"/>
  </w:num>
  <w:num w:numId="36" w16cid:durableId="2086105977">
    <w:abstractNumId w:val="46"/>
  </w:num>
  <w:num w:numId="37" w16cid:durableId="323435147">
    <w:abstractNumId w:val="0"/>
  </w:num>
  <w:num w:numId="38" w16cid:durableId="117651000">
    <w:abstractNumId w:val="20"/>
  </w:num>
  <w:num w:numId="39" w16cid:durableId="610940653">
    <w:abstractNumId w:val="4"/>
  </w:num>
  <w:num w:numId="40" w16cid:durableId="1236427573">
    <w:abstractNumId w:val="1"/>
  </w:num>
  <w:num w:numId="41" w16cid:durableId="1247227447">
    <w:abstractNumId w:val="44"/>
  </w:num>
  <w:num w:numId="42" w16cid:durableId="932204580">
    <w:abstractNumId w:val="24"/>
  </w:num>
  <w:num w:numId="43" w16cid:durableId="745617056">
    <w:abstractNumId w:val="49"/>
  </w:num>
  <w:num w:numId="44" w16cid:durableId="1891723643">
    <w:abstractNumId w:val="26"/>
  </w:num>
  <w:num w:numId="45" w16cid:durableId="2062946900">
    <w:abstractNumId w:val="36"/>
  </w:num>
  <w:num w:numId="46" w16cid:durableId="169099630">
    <w:abstractNumId w:val="9"/>
  </w:num>
  <w:num w:numId="47" w16cid:durableId="218131437">
    <w:abstractNumId w:val="19"/>
  </w:num>
  <w:num w:numId="48" w16cid:durableId="576550341">
    <w:abstractNumId w:val="3"/>
  </w:num>
  <w:num w:numId="49" w16cid:durableId="44257602">
    <w:abstractNumId w:val="16"/>
  </w:num>
  <w:num w:numId="50" w16cid:durableId="156194382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ko Attila">
    <w15:presenceInfo w15:providerId="None" w15:userId="Mikko Atti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4C65"/>
    <w:rsid w:val="00000F36"/>
    <w:rsid w:val="0000303A"/>
    <w:rsid w:val="00004557"/>
    <w:rsid w:val="00005022"/>
    <w:rsid w:val="00005E34"/>
    <w:rsid w:val="000149DD"/>
    <w:rsid w:val="00016A92"/>
    <w:rsid w:val="00023160"/>
    <w:rsid w:val="00023CA6"/>
    <w:rsid w:val="000266D8"/>
    <w:rsid w:val="000273B0"/>
    <w:rsid w:val="00033897"/>
    <w:rsid w:val="000344BB"/>
    <w:rsid w:val="0003505B"/>
    <w:rsid w:val="00035E45"/>
    <w:rsid w:val="000434B3"/>
    <w:rsid w:val="00053EB3"/>
    <w:rsid w:val="000608EB"/>
    <w:rsid w:val="00062316"/>
    <w:rsid w:val="00064C24"/>
    <w:rsid w:val="000675A0"/>
    <w:rsid w:val="0007096E"/>
    <w:rsid w:val="00071C39"/>
    <w:rsid w:val="00076FF3"/>
    <w:rsid w:val="00077540"/>
    <w:rsid w:val="00081B77"/>
    <w:rsid w:val="00081CA3"/>
    <w:rsid w:val="0009187C"/>
    <w:rsid w:val="000957B3"/>
    <w:rsid w:val="00095E6A"/>
    <w:rsid w:val="000A6989"/>
    <w:rsid w:val="000B2EAA"/>
    <w:rsid w:val="000B38B8"/>
    <w:rsid w:val="000C31F7"/>
    <w:rsid w:val="000C73B5"/>
    <w:rsid w:val="000D09E1"/>
    <w:rsid w:val="000D312F"/>
    <w:rsid w:val="000D5B28"/>
    <w:rsid w:val="000D5E5B"/>
    <w:rsid w:val="000D72FA"/>
    <w:rsid w:val="000E02AB"/>
    <w:rsid w:val="000E205F"/>
    <w:rsid w:val="000E2BC6"/>
    <w:rsid w:val="000E42AF"/>
    <w:rsid w:val="000E7265"/>
    <w:rsid w:val="000F1FE7"/>
    <w:rsid w:val="000F34F9"/>
    <w:rsid w:val="000F4BFC"/>
    <w:rsid w:val="001002A3"/>
    <w:rsid w:val="00103CB9"/>
    <w:rsid w:val="00104042"/>
    <w:rsid w:val="00111B64"/>
    <w:rsid w:val="001153B2"/>
    <w:rsid w:val="00120B01"/>
    <w:rsid w:val="001270E8"/>
    <w:rsid w:val="00127F2D"/>
    <w:rsid w:val="00130218"/>
    <w:rsid w:val="00132831"/>
    <w:rsid w:val="0013570A"/>
    <w:rsid w:val="001375AA"/>
    <w:rsid w:val="0014265F"/>
    <w:rsid w:val="00152880"/>
    <w:rsid w:val="00156AEF"/>
    <w:rsid w:val="00170E23"/>
    <w:rsid w:val="00170ED4"/>
    <w:rsid w:val="00177E03"/>
    <w:rsid w:val="001874FF"/>
    <w:rsid w:val="00192871"/>
    <w:rsid w:val="001A0423"/>
    <w:rsid w:val="001A4EAD"/>
    <w:rsid w:val="001A514C"/>
    <w:rsid w:val="001A5504"/>
    <w:rsid w:val="001A6A50"/>
    <w:rsid w:val="001B366D"/>
    <w:rsid w:val="001C0C25"/>
    <w:rsid w:val="001C67B2"/>
    <w:rsid w:val="001D2747"/>
    <w:rsid w:val="001D43C4"/>
    <w:rsid w:val="001D517F"/>
    <w:rsid w:val="001D6762"/>
    <w:rsid w:val="001E041D"/>
    <w:rsid w:val="001E1423"/>
    <w:rsid w:val="001E3547"/>
    <w:rsid w:val="00203264"/>
    <w:rsid w:val="00203EB1"/>
    <w:rsid w:val="00210DC3"/>
    <w:rsid w:val="002147A2"/>
    <w:rsid w:val="002219D4"/>
    <w:rsid w:val="002269AC"/>
    <w:rsid w:val="00226FF6"/>
    <w:rsid w:val="00231D85"/>
    <w:rsid w:val="00232781"/>
    <w:rsid w:val="002358F2"/>
    <w:rsid w:val="0023599D"/>
    <w:rsid w:val="002466AD"/>
    <w:rsid w:val="00261803"/>
    <w:rsid w:val="00262109"/>
    <w:rsid w:val="002679A1"/>
    <w:rsid w:val="002756CF"/>
    <w:rsid w:val="00276D45"/>
    <w:rsid w:val="002800A7"/>
    <w:rsid w:val="00283959"/>
    <w:rsid w:val="0028731D"/>
    <w:rsid w:val="00292CB9"/>
    <w:rsid w:val="00293A49"/>
    <w:rsid w:val="00294121"/>
    <w:rsid w:val="00295628"/>
    <w:rsid w:val="002A424E"/>
    <w:rsid w:val="002B2023"/>
    <w:rsid w:val="002B47CA"/>
    <w:rsid w:val="002B773D"/>
    <w:rsid w:val="002C082C"/>
    <w:rsid w:val="002C55F7"/>
    <w:rsid w:val="002C72D8"/>
    <w:rsid w:val="002D1E52"/>
    <w:rsid w:val="002D2C46"/>
    <w:rsid w:val="002E3875"/>
    <w:rsid w:val="002E4C65"/>
    <w:rsid w:val="002E6303"/>
    <w:rsid w:val="002F2AAF"/>
    <w:rsid w:val="0030516D"/>
    <w:rsid w:val="0031018B"/>
    <w:rsid w:val="00322900"/>
    <w:rsid w:val="00322CDC"/>
    <w:rsid w:val="00327961"/>
    <w:rsid w:val="00330E0E"/>
    <w:rsid w:val="00332C77"/>
    <w:rsid w:val="00340914"/>
    <w:rsid w:val="00342F6A"/>
    <w:rsid w:val="003447F6"/>
    <w:rsid w:val="00351F2E"/>
    <w:rsid w:val="00362C1F"/>
    <w:rsid w:val="00373392"/>
    <w:rsid w:val="00385987"/>
    <w:rsid w:val="00386545"/>
    <w:rsid w:val="0038688C"/>
    <w:rsid w:val="0038727E"/>
    <w:rsid w:val="003946EA"/>
    <w:rsid w:val="003A3200"/>
    <w:rsid w:val="003A66D5"/>
    <w:rsid w:val="003B2B45"/>
    <w:rsid w:val="003C2692"/>
    <w:rsid w:val="003C56BA"/>
    <w:rsid w:val="003C57E8"/>
    <w:rsid w:val="003D27D0"/>
    <w:rsid w:val="003D764E"/>
    <w:rsid w:val="003E55E7"/>
    <w:rsid w:val="003F2FDA"/>
    <w:rsid w:val="003F3534"/>
    <w:rsid w:val="003F47AE"/>
    <w:rsid w:val="003F71B2"/>
    <w:rsid w:val="004002BB"/>
    <w:rsid w:val="0040328F"/>
    <w:rsid w:val="00420C12"/>
    <w:rsid w:val="004216E1"/>
    <w:rsid w:val="0042648F"/>
    <w:rsid w:val="00426889"/>
    <w:rsid w:val="0043192A"/>
    <w:rsid w:val="00432D68"/>
    <w:rsid w:val="00433870"/>
    <w:rsid w:val="00433E34"/>
    <w:rsid w:val="00436645"/>
    <w:rsid w:val="00437F73"/>
    <w:rsid w:val="00446B61"/>
    <w:rsid w:val="00454BC4"/>
    <w:rsid w:val="004568A2"/>
    <w:rsid w:val="00456E56"/>
    <w:rsid w:val="00457E7F"/>
    <w:rsid w:val="004612C6"/>
    <w:rsid w:val="004750AA"/>
    <w:rsid w:val="004761CD"/>
    <w:rsid w:val="00483643"/>
    <w:rsid w:val="0048394D"/>
    <w:rsid w:val="00486576"/>
    <w:rsid w:val="004871CC"/>
    <w:rsid w:val="00491E03"/>
    <w:rsid w:val="004B6CB8"/>
    <w:rsid w:val="004C1279"/>
    <w:rsid w:val="004C13B8"/>
    <w:rsid w:val="004C420E"/>
    <w:rsid w:val="004D015D"/>
    <w:rsid w:val="004D5F8F"/>
    <w:rsid w:val="004D7442"/>
    <w:rsid w:val="004E1A76"/>
    <w:rsid w:val="004F074C"/>
    <w:rsid w:val="004F13B7"/>
    <w:rsid w:val="004F587C"/>
    <w:rsid w:val="004F7F13"/>
    <w:rsid w:val="00501182"/>
    <w:rsid w:val="005046C6"/>
    <w:rsid w:val="0050477E"/>
    <w:rsid w:val="005136AC"/>
    <w:rsid w:val="00515E51"/>
    <w:rsid w:val="00525FFF"/>
    <w:rsid w:val="00546453"/>
    <w:rsid w:val="005471D4"/>
    <w:rsid w:val="00562992"/>
    <w:rsid w:val="00563F39"/>
    <w:rsid w:val="00570B91"/>
    <w:rsid w:val="00570C7D"/>
    <w:rsid w:val="00583067"/>
    <w:rsid w:val="005845A5"/>
    <w:rsid w:val="005878CA"/>
    <w:rsid w:val="00587F25"/>
    <w:rsid w:val="00591276"/>
    <w:rsid w:val="00594CEF"/>
    <w:rsid w:val="00596862"/>
    <w:rsid w:val="005A01AA"/>
    <w:rsid w:val="005A13F5"/>
    <w:rsid w:val="005A35E6"/>
    <w:rsid w:val="005A6728"/>
    <w:rsid w:val="005B1ED3"/>
    <w:rsid w:val="005B7999"/>
    <w:rsid w:val="005C0E9D"/>
    <w:rsid w:val="005C298F"/>
    <w:rsid w:val="005C376E"/>
    <w:rsid w:val="005C563C"/>
    <w:rsid w:val="005D159C"/>
    <w:rsid w:val="005D496D"/>
    <w:rsid w:val="005E5444"/>
    <w:rsid w:val="005E6DC9"/>
    <w:rsid w:val="005F7D20"/>
    <w:rsid w:val="006150F9"/>
    <w:rsid w:val="00616C93"/>
    <w:rsid w:val="00622FC1"/>
    <w:rsid w:val="006243EA"/>
    <w:rsid w:val="00630128"/>
    <w:rsid w:val="006326A7"/>
    <w:rsid w:val="00634B8A"/>
    <w:rsid w:val="006356B9"/>
    <w:rsid w:val="00636E6D"/>
    <w:rsid w:val="00637931"/>
    <w:rsid w:val="0064001A"/>
    <w:rsid w:val="00641034"/>
    <w:rsid w:val="00642997"/>
    <w:rsid w:val="006510D5"/>
    <w:rsid w:val="00654393"/>
    <w:rsid w:val="00680725"/>
    <w:rsid w:val="00682638"/>
    <w:rsid w:val="00682845"/>
    <w:rsid w:val="00682895"/>
    <w:rsid w:val="00683216"/>
    <w:rsid w:val="00685879"/>
    <w:rsid w:val="0068593C"/>
    <w:rsid w:val="00685C8A"/>
    <w:rsid w:val="00687D63"/>
    <w:rsid w:val="00694F8B"/>
    <w:rsid w:val="006972B3"/>
    <w:rsid w:val="006B2679"/>
    <w:rsid w:val="006B4F35"/>
    <w:rsid w:val="006B53A0"/>
    <w:rsid w:val="006B5CC3"/>
    <w:rsid w:val="006C3B4E"/>
    <w:rsid w:val="006D1833"/>
    <w:rsid w:val="006D3872"/>
    <w:rsid w:val="006D43E8"/>
    <w:rsid w:val="006D4F84"/>
    <w:rsid w:val="006E41DB"/>
    <w:rsid w:val="006E5707"/>
    <w:rsid w:val="006F44E6"/>
    <w:rsid w:val="006F77A5"/>
    <w:rsid w:val="006F7923"/>
    <w:rsid w:val="00704413"/>
    <w:rsid w:val="00704C46"/>
    <w:rsid w:val="00707E10"/>
    <w:rsid w:val="0071161F"/>
    <w:rsid w:val="00715BEB"/>
    <w:rsid w:val="00722613"/>
    <w:rsid w:val="00725713"/>
    <w:rsid w:val="00731558"/>
    <w:rsid w:val="007333FC"/>
    <w:rsid w:val="007359D5"/>
    <w:rsid w:val="007430B0"/>
    <w:rsid w:val="0074573F"/>
    <w:rsid w:val="007458E8"/>
    <w:rsid w:val="00745ED5"/>
    <w:rsid w:val="00770611"/>
    <w:rsid w:val="00772E49"/>
    <w:rsid w:val="00774664"/>
    <w:rsid w:val="00775906"/>
    <w:rsid w:val="00790D72"/>
    <w:rsid w:val="0079222B"/>
    <w:rsid w:val="007A49A7"/>
    <w:rsid w:val="007A5445"/>
    <w:rsid w:val="007A7E9E"/>
    <w:rsid w:val="007B1019"/>
    <w:rsid w:val="007B25AD"/>
    <w:rsid w:val="007B6AE8"/>
    <w:rsid w:val="007B7309"/>
    <w:rsid w:val="007C0F53"/>
    <w:rsid w:val="007C230D"/>
    <w:rsid w:val="007C4A89"/>
    <w:rsid w:val="007D347D"/>
    <w:rsid w:val="007D6C23"/>
    <w:rsid w:val="007D6E9E"/>
    <w:rsid w:val="007E6C51"/>
    <w:rsid w:val="007E7B0A"/>
    <w:rsid w:val="007F0A4C"/>
    <w:rsid w:val="007F4C45"/>
    <w:rsid w:val="007F4D6F"/>
    <w:rsid w:val="00805D2D"/>
    <w:rsid w:val="0081364E"/>
    <w:rsid w:val="008315DD"/>
    <w:rsid w:val="00832479"/>
    <w:rsid w:val="00845A0D"/>
    <w:rsid w:val="00847239"/>
    <w:rsid w:val="0085304F"/>
    <w:rsid w:val="00862FA0"/>
    <w:rsid w:val="00864F99"/>
    <w:rsid w:val="00865265"/>
    <w:rsid w:val="00867D8B"/>
    <w:rsid w:val="00867F58"/>
    <w:rsid w:val="008708F7"/>
    <w:rsid w:val="00871F78"/>
    <w:rsid w:val="00875D5B"/>
    <w:rsid w:val="00882529"/>
    <w:rsid w:val="008932FD"/>
    <w:rsid w:val="00894DCC"/>
    <w:rsid w:val="008A1FD4"/>
    <w:rsid w:val="008A4331"/>
    <w:rsid w:val="008A4FCA"/>
    <w:rsid w:val="008B4A3D"/>
    <w:rsid w:val="008B6567"/>
    <w:rsid w:val="008C08A4"/>
    <w:rsid w:val="008C3794"/>
    <w:rsid w:val="008C5779"/>
    <w:rsid w:val="008C5DCE"/>
    <w:rsid w:val="008C75E5"/>
    <w:rsid w:val="008D2D1D"/>
    <w:rsid w:val="008E3284"/>
    <w:rsid w:val="008F01F5"/>
    <w:rsid w:val="00903369"/>
    <w:rsid w:val="00905EC7"/>
    <w:rsid w:val="00906C2E"/>
    <w:rsid w:val="0091715E"/>
    <w:rsid w:val="009225BC"/>
    <w:rsid w:val="00923D39"/>
    <w:rsid w:val="00936F0E"/>
    <w:rsid w:val="00942A13"/>
    <w:rsid w:val="0094490B"/>
    <w:rsid w:val="00945F1B"/>
    <w:rsid w:val="009467FE"/>
    <w:rsid w:val="009474DF"/>
    <w:rsid w:val="009548E5"/>
    <w:rsid w:val="00955ACD"/>
    <w:rsid w:val="009569D8"/>
    <w:rsid w:val="0095755C"/>
    <w:rsid w:val="00960640"/>
    <w:rsid w:val="009850C2"/>
    <w:rsid w:val="00994569"/>
    <w:rsid w:val="00995B8C"/>
    <w:rsid w:val="009A09E1"/>
    <w:rsid w:val="009A42C6"/>
    <w:rsid w:val="009B1304"/>
    <w:rsid w:val="009B1F1F"/>
    <w:rsid w:val="009C7043"/>
    <w:rsid w:val="009C7F2B"/>
    <w:rsid w:val="009E4D8E"/>
    <w:rsid w:val="00A013EE"/>
    <w:rsid w:val="00A018CB"/>
    <w:rsid w:val="00A02B3E"/>
    <w:rsid w:val="00A1327E"/>
    <w:rsid w:val="00A14BA5"/>
    <w:rsid w:val="00A1579C"/>
    <w:rsid w:val="00A227E3"/>
    <w:rsid w:val="00A279ED"/>
    <w:rsid w:val="00A30DA6"/>
    <w:rsid w:val="00A32806"/>
    <w:rsid w:val="00A43E27"/>
    <w:rsid w:val="00A50E4C"/>
    <w:rsid w:val="00A5266E"/>
    <w:rsid w:val="00A62DBB"/>
    <w:rsid w:val="00A77A61"/>
    <w:rsid w:val="00A83ED2"/>
    <w:rsid w:val="00A841C8"/>
    <w:rsid w:val="00A85FAC"/>
    <w:rsid w:val="00A87847"/>
    <w:rsid w:val="00A8784B"/>
    <w:rsid w:val="00A90E06"/>
    <w:rsid w:val="00A93839"/>
    <w:rsid w:val="00A93943"/>
    <w:rsid w:val="00A95418"/>
    <w:rsid w:val="00A97CAE"/>
    <w:rsid w:val="00AA0F21"/>
    <w:rsid w:val="00AA4750"/>
    <w:rsid w:val="00AA68E1"/>
    <w:rsid w:val="00AA7D78"/>
    <w:rsid w:val="00AB0958"/>
    <w:rsid w:val="00AB38B5"/>
    <w:rsid w:val="00AB4A77"/>
    <w:rsid w:val="00AB77E5"/>
    <w:rsid w:val="00AC6988"/>
    <w:rsid w:val="00AD5DF1"/>
    <w:rsid w:val="00AE035F"/>
    <w:rsid w:val="00AE29B4"/>
    <w:rsid w:val="00AE3D1E"/>
    <w:rsid w:val="00AE5494"/>
    <w:rsid w:val="00AF6451"/>
    <w:rsid w:val="00B01805"/>
    <w:rsid w:val="00B01CCF"/>
    <w:rsid w:val="00B01DC0"/>
    <w:rsid w:val="00B03F62"/>
    <w:rsid w:val="00B05D45"/>
    <w:rsid w:val="00B06446"/>
    <w:rsid w:val="00B10AF5"/>
    <w:rsid w:val="00B20B34"/>
    <w:rsid w:val="00B20F6B"/>
    <w:rsid w:val="00B21098"/>
    <w:rsid w:val="00B30ADB"/>
    <w:rsid w:val="00B346EF"/>
    <w:rsid w:val="00B360D3"/>
    <w:rsid w:val="00B44A1A"/>
    <w:rsid w:val="00B51C65"/>
    <w:rsid w:val="00B56153"/>
    <w:rsid w:val="00B60527"/>
    <w:rsid w:val="00B63C64"/>
    <w:rsid w:val="00B66378"/>
    <w:rsid w:val="00B67FAC"/>
    <w:rsid w:val="00B7568A"/>
    <w:rsid w:val="00B758CF"/>
    <w:rsid w:val="00B75D73"/>
    <w:rsid w:val="00B76E5C"/>
    <w:rsid w:val="00B77B24"/>
    <w:rsid w:val="00B8105C"/>
    <w:rsid w:val="00B81258"/>
    <w:rsid w:val="00B83C9F"/>
    <w:rsid w:val="00B85FA3"/>
    <w:rsid w:val="00B921E6"/>
    <w:rsid w:val="00B95F76"/>
    <w:rsid w:val="00BA172B"/>
    <w:rsid w:val="00BA4CF4"/>
    <w:rsid w:val="00BA58B0"/>
    <w:rsid w:val="00BA5CBC"/>
    <w:rsid w:val="00BB0D3A"/>
    <w:rsid w:val="00BB2713"/>
    <w:rsid w:val="00BB6B35"/>
    <w:rsid w:val="00BC1963"/>
    <w:rsid w:val="00BD3DD3"/>
    <w:rsid w:val="00BD47F0"/>
    <w:rsid w:val="00BE0BB9"/>
    <w:rsid w:val="00BE1592"/>
    <w:rsid w:val="00BE4844"/>
    <w:rsid w:val="00BE5726"/>
    <w:rsid w:val="00BF143C"/>
    <w:rsid w:val="00BF3A5A"/>
    <w:rsid w:val="00BF7010"/>
    <w:rsid w:val="00C02A61"/>
    <w:rsid w:val="00C02B31"/>
    <w:rsid w:val="00C15707"/>
    <w:rsid w:val="00C259D5"/>
    <w:rsid w:val="00C3190F"/>
    <w:rsid w:val="00C32AC3"/>
    <w:rsid w:val="00C33F4C"/>
    <w:rsid w:val="00C37138"/>
    <w:rsid w:val="00C40712"/>
    <w:rsid w:val="00C449FD"/>
    <w:rsid w:val="00C456FD"/>
    <w:rsid w:val="00C5221B"/>
    <w:rsid w:val="00C53762"/>
    <w:rsid w:val="00C611D1"/>
    <w:rsid w:val="00C618E8"/>
    <w:rsid w:val="00C65046"/>
    <w:rsid w:val="00C665C4"/>
    <w:rsid w:val="00C67726"/>
    <w:rsid w:val="00C70736"/>
    <w:rsid w:val="00C723B9"/>
    <w:rsid w:val="00C72D4C"/>
    <w:rsid w:val="00C7738F"/>
    <w:rsid w:val="00C81FA2"/>
    <w:rsid w:val="00C90796"/>
    <w:rsid w:val="00C92169"/>
    <w:rsid w:val="00C93A50"/>
    <w:rsid w:val="00C94CE4"/>
    <w:rsid w:val="00C97470"/>
    <w:rsid w:val="00CA1E70"/>
    <w:rsid w:val="00CA535F"/>
    <w:rsid w:val="00CA7094"/>
    <w:rsid w:val="00CB4080"/>
    <w:rsid w:val="00CB78DC"/>
    <w:rsid w:val="00CC4199"/>
    <w:rsid w:val="00CD03E9"/>
    <w:rsid w:val="00CD2DF2"/>
    <w:rsid w:val="00CD59BB"/>
    <w:rsid w:val="00CD6F97"/>
    <w:rsid w:val="00CD7010"/>
    <w:rsid w:val="00CE4E37"/>
    <w:rsid w:val="00CF7A1C"/>
    <w:rsid w:val="00D0517B"/>
    <w:rsid w:val="00D11288"/>
    <w:rsid w:val="00D170F6"/>
    <w:rsid w:val="00D240E7"/>
    <w:rsid w:val="00D256ED"/>
    <w:rsid w:val="00D300C3"/>
    <w:rsid w:val="00D3416D"/>
    <w:rsid w:val="00D344C6"/>
    <w:rsid w:val="00D36523"/>
    <w:rsid w:val="00D378B3"/>
    <w:rsid w:val="00D40EDF"/>
    <w:rsid w:val="00D4175C"/>
    <w:rsid w:val="00D4537F"/>
    <w:rsid w:val="00D50B59"/>
    <w:rsid w:val="00D53FDE"/>
    <w:rsid w:val="00D56187"/>
    <w:rsid w:val="00D572CD"/>
    <w:rsid w:val="00D67455"/>
    <w:rsid w:val="00D70C9E"/>
    <w:rsid w:val="00D87CF8"/>
    <w:rsid w:val="00D921D6"/>
    <w:rsid w:val="00D94F9A"/>
    <w:rsid w:val="00DB2185"/>
    <w:rsid w:val="00DB5FF1"/>
    <w:rsid w:val="00DB704F"/>
    <w:rsid w:val="00DB7626"/>
    <w:rsid w:val="00DD6270"/>
    <w:rsid w:val="00DE2938"/>
    <w:rsid w:val="00DF03B4"/>
    <w:rsid w:val="00DF16CF"/>
    <w:rsid w:val="00E156EA"/>
    <w:rsid w:val="00E21F81"/>
    <w:rsid w:val="00E24DE1"/>
    <w:rsid w:val="00E257EE"/>
    <w:rsid w:val="00E25F0D"/>
    <w:rsid w:val="00E309C5"/>
    <w:rsid w:val="00E32825"/>
    <w:rsid w:val="00E33AB5"/>
    <w:rsid w:val="00E35035"/>
    <w:rsid w:val="00E35799"/>
    <w:rsid w:val="00E357E1"/>
    <w:rsid w:val="00E35EE9"/>
    <w:rsid w:val="00E35F5B"/>
    <w:rsid w:val="00E3683C"/>
    <w:rsid w:val="00E368A9"/>
    <w:rsid w:val="00E4651D"/>
    <w:rsid w:val="00E50ADE"/>
    <w:rsid w:val="00E51C4D"/>
    <w:rsid w:val="00E54BAE"/>
    <w:rsid w:val="00E55450"/>
    <w:rsid w:val="00E62106"/>
    <w:rsid w:val="00E65620"/>
    <w:rsid w:val="00E661A5"/>
    <w:rsid w:val="00E664A6"/>
    <w:rsid w:val="00E67827"/>
    <w:rsid w:val="00E71BA9"/>
    <w:rsid w:val="00E721C6"/>
    <w:rsid w:val="00E722A2"/>
    <w:rsid w:val="00E8534F"/>
    <w:rsid w:val="00E9154A"/>
    <w:rsid w:val="00E91F94"/>
    <w:rsid w:val="00EA002A"/>
    <w:rsid w:val="00EA1837"/>
    <w:rsid w:val="00EA2D92"/>
    <w:rsid w:val="00EA4E5C"/>
    <w:rsid w:val="00EA5886"/>
    <w:rsid w:val="00EA5C06"/>
    <w:rsid w:val="00EB2D9C"/>
    <w:rsid w:val="00EC1C63"/>
    <w:rsid w:val="00EC2DE8"/>
    <w:rsid w:val="00ED42FA"/>
    <w:rsid w:val="00ED4F5C"/>
    <w:rsid w:val="00EE2C34"/>
    <w:rsid w:val="00EE35C9"/>
    <w:rsid w:val="00EF085D"/>
    <w:rsid w:val="00EF0A35"/>
    <w:rsid w:val="00EF6E36"/>
    <w:rsid w:val="00EF7FA7"/>
    <w:rsid w:val="00F0458B"/>
    <w:rsid w:val="00F066FD"/>
    <w:rsid w:val="00F118E2"/>
    <w:rsid w:val="00F1312F"/>
    <w:rsid w:val="00F167C0"/>
    <w:rsid w:val="00F22AE8"/>
    <w:rsid w:val="00F25FC9"/>
    <w:rsid w:val="00F35283"/>
    <w:rsid w:val="00F36C23"/>
    <w:rsid w:val="00F3774F"/>
    <w:rsid w:val="00F46093"/>
    <w:rsid w:val="00F544E9"/>
    <w:rsid w:val="00F675A4"/>
    <w:rsid w:val="00F75679"/>
    <w:rsid w:val="00F76F95"/>
    <w:rsid w:val="00F77BAC"/>
    <w:rsid w:val="00F83065"/>
    <w:rsid w:val="00F8537F"/>
    <w:rsid w:val="00F92A89"/>
    <w:rsid w:val="00F93BFC"/>
    <w:rsid w:val="00F968E5"/>
    <w:rsid w:val="00FA2490"/>
    <w:rsid w:val="00FA4572"/>
    <w:rsid w:val="00FA561E"/>
    <w:rsid w:val="00FA70D4"/>
    <w:rsid w:val="00FB2C11"/>
    <w:rsid w:val="00FB3EFB"/>
    <w:rsid w:val="00FB6932"/>
    <w:rsid w:val="00FC4ECC"/>
    <w:rsid w:val="00FD2BEF"/>
    <w:rsid w:val="00FD3934"/>
    <w:rsid w:val="00FD396F"/>
    <w:rsid w:val="00FD7527"/>
    <w:rsid w:val="00FE3CE7"/>
    <w:rsid w:val="00FE6084"/>
    <w:rsid w:val="00FF1BA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84355"/>
  <w15:docId w15:val="{195F3927-E937-44A2-81BC-D76CCC06F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3F3534"/>
    <w:pPr>
      <w:ind w:left="567"/>
    </w:pPr>
    <w:rPr>
      <w:sz w:val="24"/>
      <w:szCs w:val="24"/>
      <w:lang w:val="en-US" w:eastAsia="en-US"/>
    </w:rPr>
  </w:style>
  <w:style w:type="paragraph" w:styleId="Otsikko1">
    <w:name w:val="heading 1"/>
    <w:basedOn w:val="Otsikko2"/>
    <w:next w:val="Normaali"/>
    <w:qFormat/>
    <w:rsid w:val="005A01AA"/>
    <w:pPr>
      <w:outlineLvl w:val="0"/>
    </w:pPr>
    <w:rPr>
      <w:caps/>
    </w:rPr>
  </w:style>
  <w:style w:type="paragraph" w:styleId="Otsikko2">
    <w:name w:val="heading 2"/>
    <w:basedOn w:val="Otsikko4"/>
    <w:next w:val="Normaali"/>
    <w:qFormat/>
    <w:rsid w:val="005A01AA"/>
    <w:pPr>
      <w:ind w:left="0"/>
      <w:outlineLvl w:val="1"/>
    </w:pPr>
    <w:rPr>
      <w:lang w:val="fi-FI"/>
    </w:rPr>
  </w:style>
  <w:style w:type="paragraph" w:styleId="Otsikko3">
    <w:name w:val="heading 3"/>
    <w:basedOn w:val="Normaali"/>
    <w:next w:val="Normaali"/>
    <w:qFormat/>
    <w:rsid w:val="00294121"/>
    <w:pPr>
      <w:keepNext/>
      <w:widowControl w:val="0"/>
      <w:ind w:left="397" w:hanging="397"/>
      <w:outlineLvl w:val="2"/>
    </w:pPr>
    <w:rPr>
      <w:b/>
      <w:szCs w:val="20"/>
      <w:lang w:val="fi-FI" w:eastAsia="fi-FI"/>
    </w:rPr>
  </w:style>
  <w:style w:type="paragraph" w:styleId="Otsikko4">
    <w:name w:val="heading 4"/>
    <w:basedOn w:val="Normaali"/>
    <w:next w:val="Normaali"/>
    <w:qFormat/>
    <w:rsid w:val="006F7923"/>
    <w:pPr>
      <w:keepNext/>
      <w:spacing w:before="240" w:after="60"/>
      <w:outlineLvl w:val="3"/>
    </w:pPr>
    <w:rPr>
      <w:b/>
      <w:bCs/>
      <w:sz w:val="28"/>
      <w:szCs w:val="28"/>
    </w:rPr>
  </w:style>
  <w:style w:type="paragraph" w:styleId="Otsikko6">
    <w:name w:val="heading 6"/>
    <w:basedOn w:val="Normaali"/>
    <w:next w:val="Normaali"/>
    <w:qFormat/>
    <w:rsid w:val="00F1312F"/>
    <w:pPr>
      <w:spacing w:before="240" w:after="60"/>
      <w:outlineLvl w:val="5"/>
    </w:pPr>
    <w:rPr>
      <w:b/>
      <w:bCs/>
      <w:sz w:val="22"/>
      <w:szCs w:val="22"/>
    </w:rPr>
  </w:style>
  <w:style w:type="paragraph" w:styleId="Otsikko7">
    <w:name w:val="heading 7"/>
    <w:basedOn w:val="Normaali"/>
    <w:next w:val="Normaali"/>
    <w:qFormat/>
    <w:rsid w:val="00071C39"/>
    <w:pPr>
      <w:spacing w:before="240" w:after="60"/>
      <w:outlineLvl w:val="6"/>
    </w:p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semiHidden/>
    <w:rsid w:val="00E357E1"/>
    <w:rPr>
      <w:rFonts w:ascii="Tahoma" w:hAnsi="Tahoma" w:cs="Tahoma"/>
      <w:sz w:val="16"/>
      <w:szCs w:val="16"/>
    </w:rPr>
  </w:style>
  <w:style w:type="paragraph" w:customStyle="1" w:styleId="pykl">
    <w:name w:val="pykälä"/>
    <w:basedOn w:val="Normaali"/>
    <w:rsid w:val="00F83065"/>
    <w:pPr>
      <w:widowControl w:val="0"/>
      <w:ind w:hanging="567"/>
    </w:pPr>
    <w:rPr>
      <w:szCs w:val="20"/>
      <w:lang w:val="fi-FI" w:eastAsia="fi-FI"/>
    </w:rPr>
  </w:style>
  <w:style w:type="paragraph" w:styleId="Sisennettyleipteksti">
    <w:name w:val="Body Text Indent"/>
    <w:basedOn w:val="Normaali"/>
    <w:rsid w:val="00F83065"/>
    <w:pPr>
      <w:tabs>
        <w:tab w:val="left" w:pos="0"/>
        <w:tab w:val="left" w:pos="567"/>
        <w:tab w:val="left" w:pos="1132"/>
        <w:tab w:val="left" w:pos="1699"/>
        <w:tab w:val="left" w:pos="2265"/>
        <w:tab w:val="left" w:pos="2832"/>
        <w:tab w:val="left" w:pos="3398"/>
        <w:tab w:val="left" w:pos="3964"/>
        <w:tab w:val="left" w:pos="5097"/>
        <w:tab w:val="left" w:pos="5664"/>
        <w:tab w:val="left" w:pos="6230"/>
        <w:tab w:val="left" w:pos="6796"/>
        <w:tab w:val="left" w:pos="7363"/>
        <w:tab w:val="left" w:pos="7929"/>
        <w:tab w:val="left" w:pos="8496"/>
        <w:tab w:val="left" w:pos="9062"/>
        <w:tab w:val="left" w:pos="9628"/>
        <w:tab w:val="left" w:pos="10195"/>
      </w:tabs>
    </w:pPr>
    <w:rPr>
      <w:sz w:val="22"/>
      <w:szCs w:val="20"/>
      <w:lang w:val="fi-FI" w:eastAsia="fi-FI"/>
    </w:rPr>
  </w:style>
  <w:style w:type="character" w:styleId="Hyperlinkki">
    <w:name w:val="Hyperlink"/>
    <w:uiPriority w:val="99"/>
    <w:rsid w:val="00D921D6"/>
    <w:rPr>
      <w:rFonts w:ascii="Times New Roman" w:hAnsi="Times New Roman"/>
      <w:b/>
      <w:color w:val="0000FF"/>
      <w:sz w:val="22"/>
    </w:rPr>
  </w:style>
  <w:style w:type="paragraph" w:customStyle="1" w:styleId="3Luettelo">
    <w:name w:val="3Luettelo"/>
    <w:rsid w:val="00F83065"/>
    <w:pPr>
      <w:widowControl w:val="0"/>
      <w:tabs>
        <w:tab w:val="left" w:pos="720"/>
        <w:tab w:val="left" w:pos="1440"/>
        <w:tab w:val="left" w:pos="2160"/>
      </w:tabs>
      <w:ind w:left="2160" w:hanging="720"/>
      <w:jc w:val="both"/>
    </w:pPr>
    <w:rPr>
      <w:sz w:val="22"/>
    </w:rPr>
  </w:style>
  <w:style w:type="paragraph" w:styleId="Sisennettyleipteksti3">
    <w:name w:val="Body Text Indent 3"/>
    <w:basedOn w:val="Normaali"/>
    <w:rsid w:val="00F1312F"/>
    <w:pPr>
      <w:spacing w:after="120"/>
      <w:ind w:left="283"/>
    </w:pPr>
    <w:rPr>
      <w:sz w:val="16"/>
      <w:szCs w:val="16"/>
    </w:rPr>
  </w:style>
  <w:style w:type="paragraph" w:customStyle="1" w:styleId="Style0">
    <w:name w:val="Style0"/>
    <w:rsid w:val="00071C39"/>
    <w:rPr>
      <w:rFonts w:ascii="Arial" w:hAnsi="Arial"/>
      <w:snapToGrid w:val="0"/>
      <w:sz w:val="24"/>
    </w:rPr>
  </w:style>
  <w:style w:type="paragraph" w:styleId="Asiakirjanrakenneruutu">
    <w:name w:val="Document Map"/>
    <w:basedOn w:val="Normaali"/>
    <w:semiHidden/>
    <w:rsid w:val="00E21F81"/>
    <w:pPr>
      <w:shd w:val="clear" w:color="auto" w:fill="000080"/>
    </w:pPr>
    <w:rPr>
      <w:rFonts w:ascii="Tahoma" w:hAnsi="Tahoma" w:cs="Tahoma"/>
      <w:sz w:val="20"/>
      <w:szCs w:val="20"/>
    </w:rPr>
  </w:style>
  <w:style w:type="paragraph" w:customStyle="1" w:styleId="NormaaliWeb">
    <w:name w:val="Normaali (Web)"/>
    <w:basedOn w:val="Normaali"/>
    <w:rsid w:val="005845A5"/>
    <w:pPr>
      <w:spacing w:before="100" w:beforeAutospacing="1" w:after="100" w:afterAutospacing="1"/>
    </w:pPr>
  </w:style>
  <w:style w:type="paragraph" w:styleId="Sisllysluettelonotsikko">
    <w:name w:val="TOC Heading"/>
    <w:basedOn w:val="Otsikko1"/>
    <w:next w:val="Normaali"/>
    <w:uiPriority w:val="39"/>
    <w:semiHidden/>
    <w:unhideWhenUsed/>
    <w:qFormat/>
    <w:rsid w:val="001D6762"/>
    <w:pPr>
      <w:keepLines/>
      <w:spacing w:before="480" w:after="0" w:line="276" w:lineRule="auto"/>
      <w:outlineLvl w:val="9"/>
    </w:pPr>
    <w:rPr>
      <w:rFonts w:ascii="Cambria" w:hAnsi="Cambria"/>
      <w:color w:val="365F91"/>
    </w:rPr>
  </w:style>
  <w:style w:type="paragraph" w:styleId="Sisluet1">
    <w:name w:val="toc 1"/>
    <w:basedOn w:val="Normaali"/>
    <w:next w:val="Normaali"/>
    <w:autoRedefine/>
    <w:uiPriority w:val="39"/>
    <w:rsid w:val="00F75679"/>
    <w:pPr>
      <w:tabs>
        <w:tab w:val="right" w:leader="dot" w:pos="9629"/>
      </w:tabs>
      <w:spacing w:before="120"/>
      <w:ind w:left="0"/>
    </w:pPr>
    <w:rPr>
      <w:noProof/>
    </w:rPr>
  </w:style>
  <w:style w:type="paragraph" w:styleId="Sisluet2">
    <w:name w:val="toc 2"/>
    <w:basedOn w:val="Normaali"/>
    <w:next w:val="Normaali"/>
    <w:autoRedefine/>
    <w:uiPriority w:val="39"/>
    <w:rsid w:val="001D6762"/>
    <w:pPr>
      <w:ind w:left="240"/>
    </w:pPr>
  </w:style>
  <w:style w:type="paragraph" w:styleId="Sisluet3">
    <w:name w:val="toc 3"/>
    <w:basedOn w:val="Normaali"/>
    <w:next w:val="Normaali"/>
    <w:autoRedefine/>
    <w:uiPriority w:val="39"/>
    <w:rsid w:val="00936F0E"/>
    <w:pPr>
      <w:tabs>
        <w:tab w:val="right" w:leader="dot" w:pos="9629"/>
      </w:tabs>
      <w:ind w:left="822" w:hanging="340"/>
    </w:pPr>
  </w:style>
  <w:style w:type="paragraph" w:styleId="Yltunniste">
    <w:name w:val="header"/>
    <w:basedOn w:val="Normaali"/>
    <w:link w:val="YltunnisteChar"/>
    <w:rsid w:val="00F75679"/>
    <w:pPr>
      <w:tabs>
        <w:tab w:val="center" w:pos="4819"/>
        <w:tab w:val="right" w:pos="9638"/>
      </w:tabs>
    </w:pPr>
  </w:style>
  <w:style w:type="character" w:customStyle="1" w:styleId="YltunnisteChar">
    <w:name w:val="Ylätunniste Char"/>
    <w:link w:val="Yltunniste"/>
    <w:rsid w:val="00F75679"/>
    <w:rPr>
      <w:sz w:val="24"/>
      <w:szCs w:val="24"/>
      <w:lang w:val="en-US" w:eastAsia="en-US"/>
    </w:rPr>
  </w:style>
  <w:style w:type="paragraph" w:styleId="Alatunniste">
    <w:name w:val="footer"/>
    <w:basedOn w:val="Normaali"/>
    <w:link w:val="AlatunnisteChar"/>
    <w:uiPriority w:val="99"/>
    <w:rsid w:val="00F75679"/>
    <w:pPr>
      <w:tabs>
        <w:tab w:val="center" w:pos="4819"/>
        <w:tab w:val="right" w:pos="9638"/>
      </w:tabs>
    </w:pPr>
  </w:style>
  <w:style w:type="character" w:customStyle="1" w:styleId="AlatunnisteChar">
    <w:name w:val="Alatunniste Char"/>
    <w:link w:val="Alatunniste"/>
    <w:uiPriority w:val="99"/>
    <w:rsid w:val="00F75679"/>
    <w:rPr>
      <w:sz w:val="24"/>
      <w:szCs w:val="24"/>
      <w:lang w:val="en-US" w:eastAsia="en-US"/>
    </w:rPr>
  </w:style>
  <w:style w:type="character" w:styleId="Kommentinviite">
    <w:name w:val="annotation reference"/>
    <w:rsid w:val="008C08A4"/>
    <w:rPr>
      <w:sz w:val="16"/>
      <w:szCs w:val="16"/>
    </w:rPr>
  </w:style>
  <w:style w:type="paragraph" w:styleId="Kommentinteksti">
    <w:name w:val="annotation text"/>
    <w:basedOn w:val="Normaali"/>
    <w:link w:val="KommentintekstiChar"/>
    <w:rsid w:val="008C08A4"/>
    <w:rPr>
      <w:sz w:val="20"/>
      <w:szCs w:val="20"/>
    </w:rPr>
  </w:style>
  <w:style w:type="character" w:customStyle="1" w:styleId="KommentintekstiChar">
    <w:name w:val="Kommentin teksti Char"/>
    <w:link w:val="Kommentinteksti"/>
    <w:rsid w:val="008C08A4"/>
    <w:rPr>
      <w:lang w:val="en-US" w:eastAsia="en-US"/>
    </w:rPr>
  </w:style>
  <w:style w:type="paragraph" w:styleId="Kommentinotsikko">
    <w:name w:val="annotation subject"/>
    <w:basedOn w:val="Kommentinteksti"/>
    <w:next w:val="Kommentinteksti"/>
    <w:link w:val="KommentinotsikkoChar"/>
    <w:rsid w:val="008C08A4"/>
    <w:rPr>
      <w:b/>
      <w:bCs/>
    </w:rPr>
  </w:style>
  <w:style w:type="character" w:customStyle="1" w:styleId="KommentinotsikkoChar">
    <w:name w:val="Kommentin otsikko Char"/>
    <w:link w:val="Kommentinotsikko"/>
    <w:rsid w:val="008C08A4"/>
    <w:rPr>
      <w:b/>
      <w:bCs/>
      <w:lang w:val="en-US" w:eastAsia="en-US"/>
    </w:rPr>
  </w:style>
  <w:style w:type="paragraph" w:styleId="Leipteksti2">
    <w:name w:val="Body Text 2"/>
    <w:basedOn w:val="Normaali"/>
    <w:link w:val="Leipteksti2Char"/>
    <w:rsid w:val="00E25F0D"/>
    <w:pPr>
      <w:spacing w:after="120" w:line="480" w:lineRule="auto"/>
    </w:pPr>
  </w:style>
  <w:style w:type="character" w:customStyle="1" w:styleId="Leipteksti2Char">
    <w:name w:val="Leipäteksti 2 Char"/>
    <w:link w:val="Leipteksti2"/>
    <w:rsid w:val="00E25F0D"/>
    <w:rPr>
      <w:sz w:val="24"/>
      <w:szCs w:val="24"/>
      <w:lang w:val="en-US" w:eastAsia="en-US"/>
    </w:rPr>
  </w:style>
  <w:style w:type="table" w:styleId="TaulukkoRuudukko">
    <w:name w:val="Table Grid"/>
    <w:basedOn w:val="Normaalitaulukko"/>
    <w:rsid w:val="000623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vattuHyperlinkki">
    <w:name w:val="FollowedHyperlink"/>
    <w:rsid w:val="003A66D5"/>
    <w:rPr>
      <w:color w:val="800080"/>
      <w:u w:val="single"/>
    </w:rPr>
  </w:style>
  <w:style w:type="paragraph" w:customStyle="1" w:styleId="MKappalejako">
    <w:name w:val="MKappalejako"/>
    <w:rsid w:val="008B6567"/>
    <w:pPr>
      <w:spacing w:after="240"/>
      <w:ind w:left="1418"/>
    </w:pPr>
    <w:rPr>
      <w:sz w:val="24"/>
      <w:szCs w:val="24"/>
    </w:rPr>
  </w:style>
  <w:style w:type="paragraph" w:customStyle="1" w:styleId="LLKappalejako">
    <w:name w:val="LLKappalejako"/>
    <w:link w:val="LLKappalejakoChar"/>
    <w:autoRedefine/>
    <w:rsid w:val="009C7F2B"/>
    <w:pPr>
      <w:spacing w:line="220" w:lineRule="exact"/>
      <w:ind w:firstLine="170"/>
      <w:jc w:val="both"/>
    </w:pPr>
    <w:rPr>
      <w:sz w:val="22"/>
      <w:szCs w:val="24"/>
    </w:rPr>
  </w:style>
  <w:style w:type="character" w:customStyle="1" w:styleId="LLKappalejakoChar">
    <w:name w:val="LLKappalejako Char"/>
    <w:link w:val="LLKappalejako"/>
    <w:locked/>
    <w:rsid w:val="009C7F2B"/>
    <w:rPr>
      <w:sz w:val="22"/>
      <w:szCs w:val="24"/>
      <w:lang w:val="fi-FI" w:eastAsia="fi-FI" w:bidi="ar-SA"/>
    </w:rPr>
  </w:style>
  <w:style w:type="character" w:styleId="Ratkaisematonmaininta">
    <w:name w:val="Unresolved Mention"/>
    <w:basedOn w:val="Kappaleenoletusfontti"/>
    <w:uiPriority w:val="99"/>
    <w:semiHidden/>
    <w:unhideWhenUsed/>
    <w:rsid w:val="00483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14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v.ahtp.fi/fi" TargetMode="External"/><Relationship Id="rId18" Type="http://schemas.openxmlformats.org/officeDocument/2006/relationships/hyperlink" Target="https://www.ymparisto.fi/fi/luvat-ja-velvoitteet/ymparistolupa" TargetMode="External"/><Relationship Id="rId26" Type="http://schemas.openxmlformats.org/officeDocument/2006/relationships/hyperlink" Target="https://www.finlex.fi/eli?uri=http://data.finlex.fi/eli/sd/1992/993/ajantasa/1992-10-29/fin" TargetMode="External"/><Relationship Id="rId3" Type="http://schemas.openxmlformats.org/officeDocument/2006/relationships/styles" Target="styles.xml"/><Relationship Id="rId21" Type="http://schemas.openxmlformats.org/officeDocument/2006/relationships/hyperlink" Target="https://www.karttapaikka.fi/karttapaikka/default.asp?id=837"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lvv.fi" TargetMode="External"/><Relationship Id="rId17" Type="http://schemas.openxmlformats.org/officeDocument/2006/relationships/hyperlink" Target="https://www.ymparisto.fi/fi/luvat-ja-velvoitteet/ymparistolupa" TargetMode="External"/><Relationship Id="rId25" Type="http://schemas.openxmlformats.org/officeDocument/2006/relationships/hyperlink" Target="https://www.finlex.fi/eli?uri=http://data.finlex.fi/eli/sd/1992/993/ajantasa/1992-10-29/fi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inlex.fi/eli?uri=http://data.finlex.fi/eli/sd/2023/9/ajantasa/2025-06-27/fin" TargetMode="External"/><Relationship Id="rId20" Type="http://schemas.openxmlformats.org/officeDocument/2006/relationships/hyperlink" Target="https://www.finlex.fi/eli?uri=http://data.finlex.fi/eli/sd/1981/555/ajantasa/2025-06-27/fin" TargetMode="External"/><Relationship Id="rId29" Type="http://schemas.openxmlformats.org/officeDocument/2006/relationships/hyperlink" Target="http://hdl.handle.net/10138/379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mparisto.fi/fi/luvat-ja-velvoitteet/ymparistolupa" TargetMode="External"/><Relationship Id="rId24" Type="http://schemas.openxmlformats.org/officeDocument/2006/relationships/hyperlink" Target="https://www.finlex.fi/eli?uri=http://data.finlex.fi/eli/sd/1992/993/ajantasa/1992-10-29/fin"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inlex.fi/eli?uri=http://data.finlex.fi/eli/sd/2017/252/ajantasa/2025-06-27/fin" TargetMode="External"/><Relationship Id="rId23" Type="http://schemas.openxmlformats.org/officeDocument/2006/relationships/hyperlink" Target="http://www.maanmittauslaitos.fi/" TargetMode="External"/><Relationship Id="rId28" Type="http://schemas.openxmlformats.org/officeDocument/2006/relationships/hyperlink" Target="https://www.finlex.fi/eli?uri=http://data.finlex.fi/eli/sd/2017/79/ajantasa/2025-11-06/fin" TargetMode="External"/><Relationship Id="rId10" Type="http://schemas.openxmlformats.org/officeDocument/2006/relationships/hyperlink" Target="https://www.finlex.fi/eli?uri=http://data.finlex.fi/eli/sd/2010/800/ajantasa/2017-05-24/fin" TargetMode="External"/><Relationship Id="rId19" Type="http://schemas.openxmlformats.org/officeDocument/2006/relationships/hyperlink" Target="https://www.ymparisto.fi/fi/luvat-ja-velvoitteet/ymparistolupa" TargetMode="External"/><Relationship Id="rId31" Type="http://schemas.openxmlformats.org/officeDocument/2006/relationships/hyperlink" Target="https://www.finlex.fi/eli?uri=http://data.finlex.fi/eli/sd/2017/252/ajantasa/2025-06-27/fin" TargetMode="External"/><Relationship Id="rId4" Type="http://schemas.openxmlformats.org/officeDocument/2006/relationships/settings" Target="settings.xml"/><Relationship Id="rId9" Type="http://schemas.openxmlformats.org/officeDocument/2006/relationships/hyperlink" Target="https://www.finlex.fi/eli?uri=http://data.finlex.fi/eli/sd/2011/646/ajantasa/2011-06-17/fin" TargetMode="External"/><Relationship Id="rId14" Type="http://schemas.openxmlformats.org/officeDocument/2006/relationships/hyperlink" Target="https://www.finlex.fi/eli?uri=http://data.finlex.fi/eli/sd/1999/621/ajantasa/2025-11-28/fin" TargetMode="External"/><Relationship Id="rId22" Type="http://schemas.openxmlformats.org/officeDocument/2006/relationships/hyperlink" Target="https://www.ymparisto.fi/fi/luvat-ja-velvoitteet/ymparistolupa" TargetMode="External"/><Relationship Id="rId27" Type="http://schemas.openxmlformats.org/officeDocument/2006/relationships/hyperlink" Target="https://www.finlex.fi/eli?uri=http://data.finlex.fi/eli/sd/1992/993/ajantasa/1992-10-29/fin" TargetMode="External"/><Relationship Id="rId30" Type="http://schemas.openxmlformats.org/officeDocument/2006/relationships/hyperlink" Target="https://www.finlex.fi/eli?uri=http://data.finlex.fi/eli/sd/2023/9/ajantasa/2025-06-27/fin" TargetMode="External"/><Relationship Id="rId35" Type="http://schemas.openxmlformats.org/officeDocument/2006/relationships/theme" Target="theme/theme1.xml"/><Relationship Id="rId8" Type="http://schemas.openxmlformats.org/officeDocument/2006/relationships/hyperlink" Target="https://www.finlex.fi/eli?uri=http://data.finlex.fi/eli/sd/2014/527/ajantasa/2025-06-27/fin"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52518-2531-4063-9369-D722762F4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18</Pages>
  <Words>5153</Words>
  <Characters>41746</Characters>
  <Application>Microsoft Office Word</Application>
  <DocSecurity>0</DocSecurity>
  <Lines>347</Lines>
  <Paragraphs>93</Paragraphs>
  <ScaleCrop>false</ScaleCrop>
  <HeadingPairs>
    <vt:vector size="2" baseType="variant">
      <vt:variant>
        <vt:lpstr>Otsikko</vt:lpstr>
      </vt:variant>
      <vt:variant>
        <vt:i4>1</vt:i4>
      </vt:variant>
    </vt:vector>
  </HeadingPairs>
  <TitlesOfParts>
    <vt:vector size="1" baseType="lpstr">
      <vt:lpstr>KIVILOUHIMON, KALLIOLOUHOKSEN JA KIVENMURSKAAMON</vt:lpstr>
    </vt:vector>
  </TitlesOfParts>
  <Company>Ympäristöhallinto</Company>
  <LinksUpToDate>false</LinksUpToDate>
  <CharactersWithSpaces>46806</CharactersWithSpaces>
  <SharedDoc>false</SharedDoc>
  <HLinks>
    <vt:vector size="330" baseType="variant">
      <vt:variant>
        <vt:i4>7012415</vt:i4>
      </vt:variant>
      <vt:variant>
        <vt:i4>264</vt:i4>
      </vt:variant>
      <vt:variant>
        <vt:i4>0</vt:i4>
      </vt:variant>
      <vt:variant>
        <vt:i4>5</vt:i4>
      </vt:variant>
      <vt:variant>
        <vt:lpwstr>http://www.finlex.fi/fi/laki/ajantasa/1994/19940468</vt:lpwstr>
      </vt:variant>
      <vt:variant>
        <vt:lpwstr/>
      </vt:variant>
      <vt:variant>
        <vt:i4>6750265</vt:i4>
      </vt:variant>
      <vt:variant>
        <vt:i4>261</vt:i4>
      </vt:variant>
      <vt:variant>
        <vt:i4>0</vt:i4>
      </vt:variant>
      <vt:variant>
        <vt:i4>5</vt:i4>
      </vt:variant>
      <vt:variant>
        <vt:lpwstr>http://www.finlex.fi/fi/laki/ajantasa/1996/19961096</vt:lpwstr>
      </vt:variant>
      <vt:variant>
        <vt:lpwstr/>
      </vt:variant>
      <vt:variant>
        <vt:i4>4587535</vt:i4>
      </vt:variant>
      <vt:variant>
        <vt:i4>258</vt:i4>
      </vt:variant>
      <vt:variant>
        <vt:i4>0</vt:i4>
      </vt:variant>
      <vt:variant>
        <vt:i4>5</vt:i4>
      </vt:variant>
      <vt:variant>
        <vt:lpwstr>http://www.ymparisto.fi/download.asp?contentid=123012&amp;lan=fi</vt:lpwstr>
      </vt:variant>
      <vt:variant>
        <vt:lpwstr/>
      </vt:variant>
      <vt:variant>
        <vt:i4>2031634</vt:i4>
      </vt:variant>
      <vt:variant>
        <vt:i4>255</vt:i4>
      </vt:variant>
      <vt:variant>
        <vt:i4>0</vt:i4>
      </vt:variant>
      <vt:variant>
        <vt:i4>5</vt:i4>
      </vt:variant>
      <vt:variant>
        <vt:lpwstr>http://www.finlex.fi/fi/laki/alkup/2011/20110038</vt:lpwstr>
      </vt:variant>
      <vt:variant>
        <vt:lpwstr/>
      </vt:variant>
      <vt:variant>
        <vt:i4>1835033</vt:i4>
      </vt:variant>
      <vt:variant>
        <vt:i4>252</vt:i4>
      </vt:variant>
      <vt:variant>
        <vt:i4>0</vt:i4>
      </vt:variant>
      <vt:variant>
        <vt:i4>5</vt:i4>
      </vt:variant>
      <vt:variant>
        <vt:lpwstr>http://www.finlex.fi/fi/laki/alkup/1992/19920993</vt:lpwstr>
      </vt:variant>
      <vt:variant>
        <vt:lpwstr/>
      </vt:variant>
      <vt:variant>
        <vt:i4>1835033</vt:i4>
      </vt:variant>
      <vt:variant>
        <vt:i4>249</vt:i4>
      </vt:variant>
      <vt:variant>
        <vt:i4>0</vt:i4>
      </vt:variant>
      <vt:variant>
        <vt:i4>5</vt:i4>
      </vt:variant>
      <vt:variant>
        <vt:lpwstr>http://www.finlex.fi/fi/laki/alkup/1992/19920993</vt:lpwstr>
      </vt:variant>
      <vt:variant>
        <vt:lpwstr/>
      </vt:variant>
      <vt:variant>
        <vt:i4>1835033</vt:i4>
      </vt:variant>
      <vt:variant>
        <vt:i4>246</vt:i4>
      </vt:variant>
      <vt:variant>
        <vt:i4>0</vt:i4>
      </vt:variant>
      <vt:variant>
        <vt:i4>5</vt:i4>
      </vt:variant>
      <vt:variant>
        <vt:lpwstr>http://www.finlex.fi/fi/laki/alkup/1992/19920993</vt:lpwstr>
      </vt:variant>
      <vt:variant>
        <vt:lpwstr/>
      </vt:variant>
      <vt:variant>
        <vt:i4>1835033</vt:i4>
      </vt:variant>
      <vt:variant>
        <vt:i4>243</vt:i4>
      </vt:variant>
      <vt:variant>
        <vt:i4>0</vt:i4>
      </vt:variant>
      <vt:variant>
        <vt:i4>5</vt:i4>
      </vt:variant>
      <vt:variant>
        <vt:lpwstr>http://www.finlex.fi/fi/laki/alkup/1992/19920993</vt:lpwstr>
      </vt:variant>
      <vt:variant>
        <vt:lpwstr/>
      </vt:variant>
      <vt:variant>
        <vt:i4>196634</vt:i4>
      </vt:variant>
      <vt:variant>
        <vt:i4>240</vt:i4>
      </vt:variant>
      <vt:variant>
        <vt:i4>0</vt:i4>
      </vt:variant>
      <vt:variant>
        <vt:i4>5</vt:i4>
      </vt:variant>
      <vt:variant>
        <vt:lpwstr>http://www.maanmittauslaitos.fi/</vt:lpwstr>
      </vt:variant>
      <vt:variant>
        <vt:lpwstr/>
      </vt:variant>
      <vt:variant>
        <vt:i4>7602302</vt:i4>
      </vt:variant>
      <vt:variant>
        <vt:i4>237</vt:i4>
      </vt:variant>
      <vt:variant>
        <vt:i4>0</vt:i4>
      </vt:variant>
      <vt:variant>
        <vt:i4>5</vt:i4>
      </vt:variant>
      <vt:variant>
        <vt:lpwstr>https://www.karttapaikka.fi/karttapaikka/default.asp?id=837</vt:lpwstr>
      </vt:variant>
      <vt:variant>
        <vt:lpwstr/>
      </vt:variant>
      <vt:variant>
        <vt:i4>7143457</vt:i4>
      </vt:variant>
      <vt:variant>
        <vt:i4>234</vt:i4>
      </vt:variant>
      <vt:variant>
        <vt:i4>0</vt:i4>
      </vt:variant>
      <vt:variant>
        <vt:i4>5</vt:i4>
      </vt:variant>
      <vt:variant>
        <vt:lpwstr>http://www.finlex.fi/fi/laki/smur/1981/19810555</vt:lpwstr>
      </vt:variant>
      <vt:variant>
        <vt:lpwstr/>
      </vt:variant>
      <vt:variant>
        <vt:i4>1114140</vt:i4>
      </vt:variant>
      <vt:variant>
        <vt:i4>231</vt:i4>
      </vt:variant>
      <vt:variant>
        <vt:i4>0</vt:i4>
      </vt:variant>
      <vt:variant>
        <vt:i4>5</vt:i4>
      </vt:variant>
      <vt:variant>
        <vt:lpwstr>http://www.ymparisto.fi/luvat</vt:lpwstr>
      </vt:variant>
      <vt:variant>
        <vt:lpwstr/>
      </vt:variant>
      <vt:variant>
        <vt:i4>1114140</vt:i4>
      </vt:variant>
      <vt:variant>
        <vt:i4>228</vt:i4>
      </vt:variant>
      <vt:variant>
        <vt:i4>0</vt:i4>
      </vt:variant>
      <vt:variant>
        <vt:i4>5</vt:i4>
      </vt:variant>
      <vt:variant>
        <vt:lpwstr>http://www.ymparisto.fi/luvat</vt:lpwstr>
      </vt:variant>
      <vt:variant>
        <vt:lpwstr/>
      </vt:variant>
      <vt:variant>
        <vt:i4>1114140</vt:i4>
      </vt:variant>
      <vt:variant>
        <vt:i4>225</vt:i4>
      </vt:variant>
      <vt:variant>
        <vt:i4>0</vt:i4>
      </vt:variant>
      <vt:variant>
        <vt:i4>5</vt:i4>
      </vt:variant>
      <vt:variant>
        <vt:lpwstr>http://www.ymparisto.fi/luvat</vt:lpwstr>
      </vt:variant>
      <vt:variant>
        <vt:lpwstr/>
      </vt:variant>
      <vt:variant>
        <vt:i4>1114140</vt:i4>
      </vt:variant>
      <vt:variant>
        <vt:i4>222</vt:i4>
      </vt:variant>
      <vt:variant>
        <vt:i4>0</vt:i4>
      </vt:variant>
      <vt:variant>
        <vt:i4>5</vt:i4>
      </vt:variant>
      <vt:variant>
        <vt:lpwstr>http://www.ymparisto.fi/luvat</vt:lpwstr>
      </vt:variant>
      <vt:variant>
        <vt:lpwstr/>
      </vt:variant>
      <vt:variant>
        <vt:i4>6750265</vt:i4>
      </vt:variant>
      <vt:variant>
        <vt:i4>219</vt:i4>
      </vt:variant>
      <vt:variant>
        <vt:i4>0</vt:i4>
      </vt:variant>
      <vt:variant>
        <vt:i4>5</vt:i4>
      </vt:variant>
      <vt:variant>
        <vt:lpwstr>http://www.finlex.fi/fi/laki/ajantasa/1996/19961096</vt:lpwstr>
      </vt:variant>
      <vt:variant>
        <vt:lpwstr/>
      </vt:variant>
      <vt:variant>
        <vt:i4>7012415</vt:i4>
      </vt:variant>
      <vt:variant>
        <vt:i4>216</vt:i4>
      </vt:variant>
      <vt:variant>
        <vt:i4>0</vt:i4>
      </vt:variant>
      <vt:variant>
        <vt:i4>5</vt:i4>
      </vt:variant>
      <vt:variant>
        <vt:lpwstr>http://www.finlex.fi/fi/laki/ajantasa/1994/19940468</vt:lpwstr>
      </vt:variant>
      <vt:variant>
        <vt:lpwstr/>
      </vt:variant>
      <vt:variant>
        <vt:i4>6422576</vt:i4>
      </vt:variant>
      <vt:variant>
        <vt:i4>213</vt:i4>
      </vt:variant>
      <vt:variant>
        <vt:i4>0</vt:i4>
      </vt:variant>
      <vt:variant>
        <vt:i4>5</vt:i4>
      </vt:variant>
      <vt:variant>
        <vt:lpwstr>http://www.finlex.fi/fi/laki/ajantasa/1999/19990621</vt:lpwstr>
      </vt:variant>
      <vt:variant>
        <vt:lpwstr/>
      </vt:variant>
      <vt:variant>
        <vt:i4>1114140</vt:i4>
      </vt:variant>
      <vt:variant>
        <vt:i4>210</vt:i4>
      </vt:variant>
      <vt:variant>
        <vt:i4>0</vt:i4>
      </vt:variant>
      <vt:variant>
        <vt:i4>5</vt:i4>
      </vt:variant>
      <vt:variant>
        <vt:lpwstr>http://www.ymparisto.fi/luvat</vt:lpwstr>
      </vt:variant>
      <vt:variant>
        <vt:lpwstr/>
      </vt:variant>
      <vt:variant>
        <vt:i4>1966096</vt:i4>
      </vt:variant>
      <vt:variant>
        <vt:i4>207</vt:i4>
      </vt:variant>
      <vt:variant>
        <vt:i4>0</vt:i4>
      </vt:variant>
      <vt:variant>
        <vt:i4>5</vt:i4>
      </vt:variant>
      <vt:variant>
        <vt:lpwstr>http://www.finlex.fi/fi/laki/alkup/2010/20100800</vt:lpwstr>
      </vt:variant>
      <vt:variant>
        <vt:lpwstr/>
      </vt:variant>
      <vt:variant>
        <vt:i4>1507349</vt:i4>
      </vt:variant>
      <vt:variant>
        <vt:i4>204</vt:i4>
      </vt:variant>
      <vt:variant>
        <vt:i4>0</vt:i4>
      </vt:variant>
      <vt:variant>
        <vt:i4>5</vt:i4>
      </vt:variant>
      <vt:variant>
        <vt:lpwstr>http://www.finlex.fi/fi/laki/alkup/2011/20110646</vt:lpwstr>
      </vt:variant>
      <vt:variant>
        <vt:lpwstr/>
      </vt:variant>
      <vt:variant>
        <vt:i4>7077927</vt:i4>
      </vt:variant>
      <vt:variant>
        <vt:i4>201</vt:i4>
      </vt:variant>
      <vt:variant>
        <vt:i4>0</vt:i4>
      </vt:variant>
      <vt:variant>
        <vt:i4>5</vt:i4>
      </vt:variant>
      <vt:variant>
        <vt:lpwstr>http://www.finlex.fi/fi/laki/smur/2014/20140527</vt:lpwstr>
      </vt:variant>
      <vt:variant>
        <vt:lpwstr/>
      </vt:variant>
      <vt:variant>
        <vt:i4>1441855</vt:i4>
      </vt:variant>
      <vt:variant>
        <vt:i4>194</vt:i4>
      </vt:variant>
      <vt:variant>
        <vt:i4>0</vt:i4>
      </vt:variant>
      <vt:variant>
        <vt:i4>5</vt:i4>
      </vt:variant>
      <vt:variant>
        <vt:lpwstr/>
      </vt:variant>
      <vt:variant>
        <vt:lpwstr>_Toc449448697</vt:lpwstr>
      </vt:variant>
      <vt:variant>
        <vt:i4>1441855</vt:i4>
      </vt:variant>
      <vt:variant>
        <vt:i4>188</vt:i4>
      </vt:variant>
      <vt:variant>
        <vt:i4>0</vt:i4>
      </vt:variant>
      <vt:variant>
        <vt:i4>5</vt:i4>
      </vt:variant>
      <vt:variant>
        <vt:lpwstr/>
      </vt:variant>
      <vt:variant>
        <vt:lpwstr>_Toc449448696</vt:lpwstr>
      </vt:variant>
      <vt:variant>
        <vt:i4>1441855</vt:i4>
      </vt:variant>
      <vt:variant>
        <vt:i4>182</vt:i4>
      </vt:variant>
      <vt:variant>
        <vt:i4>0</vt:i4>
      </vt:variant>
      <vt:variant>
        <vt:i4>5</vt:i4>
      </vt:variant>
      <vt:variant>
        <vt:lpwstr/>
      </vt:variant>
      <vt:variant>
        <vt:lpwstr>_Toc449448695</vt:lpwstr>
      </vt:variant>
      <vt:variant>
        <vt:i4>1441855</vt:i4>
      </vt:variant>
      <vt:variant>
        <vt:i4>176</vt:i4>
      </vt:variant>
      <vt:variant>
        <vt:i4>0</vt:i4>
      </vt:variant>
      <vt:variant>
        <vt:i4>5</vt:i4>
      </vt:variant>
      <vt:variant>
        <vt:lpwstr/>
      </vt:variant>
      <vt:variant>
        <vt:lpwstr>_Toc449448694</vt:lpwstr>
      </vt:variant>
      <vt:variant>
        <vt:i4>1441855</vt:i4>
      </vt:variant>
      <vt:variant>
        <vt:i4>170</vt:i4>
      </vt:variant>
      <vt:variant>
        <vt:i4>0</vt:i4>
      </vt:variant>
      <vt:variant>
        <vt:i4>5</vt:i4>
      </vt:variant>
      <vt:variant>
        <vt:lpwstr/>
      </vt:variant>
      <vt:variant>
        <vt:lpwstr>_Toc449448693</vt:lpwstr>
      </vt:variant>
      <vt:variant>
        <vt:i4>1441855</vt:i4>
      </vt:variant>
      <vt:variant>
        <vt:i4>164</vt:i4>
      </vt:variant>
      <vt:variant>
        <vt:i4>0</vt:i4>
      </vt:variant>
      <vt:variant>
        <vt:i4>5</vt:i4>
      </vt:variant>
      <vt:variant>
        <vt:lpwstr/>
      </vt:variant>
      <vt:variant>
        <vt:lpwstr>_Toc449448692</vt:lpwstr>
      </vt:variant>
      <vt:variant>
        <vt:i4>1441855</vt:i4>
      </vt:variant>
      <vt:variant>
        <vt:i4>158</vt:i4>
      </vt:variant>
      <vt:variant>
        <vt:i4>0</vt:i4>
      </vt:variant>
      <vt:variant>
        <vt:i4>5</vt:i4>
      </vt:variant>
      <vt:variant>
        <vt:lpwstr/>
      </vt:variant>
      <vt:variant>
        <vt:lpwstr>_Toc449448691</vt:lpwstr>
      </vt:variant>
      <vt:variant>
        <vt:i4>1441855</vt:i4>
      </vt:variant>
      <vt:variant>
        <vt:i4>152</vt:i4>
      </vt:variant>
      <vt:variant>
        <vt:i4>0</vt:i4>
      </vt:variant>
      <vt:variant>
        <vt:i4>5</vt:i4>
      </vt:variant>
      <vt:variant>
        <vt:lpwstr/>
      </vt:variant>
      <vt:variant>
        <vt:lpwstr>_Toc449448690</vt:lpwstr>
      </vt:variant>
      <vt:variant>
        <vt:i4>1507391</vt:i4>
      </vt:variant>
      <vt:variant>
        <vt:i4>146</vt:i4>
      </vt:variant>
      <vt:variant>
        <vt:i4>0</vt:i4>
      </vt:variant>
      <vt:variant>
        <vt:i4>5</vt:i4>
      </vt:variant>
      <vt:variant>
        <vt:lpwstr/>
      </vt:variant>
      <vt:variant>
        <vt:lpwstr>_Toc449448689</vt:lpwstr>
      </vt:variant>
      <vt:variant>
        <vt:i4>1507391</vt:i4>
      </vt:variant>
      <vt:variant>
        <vt:i4>140</vt:i4>
      </vt:variant>
      <vt:variant>
        <vt:i4>0</vt:i4>
      </vt:variant>
      <vt:variant>
        <vt:i4>5</vt:i4>
      </vt:variant>
      <vt:variant>
        <vt:lpwstr/>
      </vt:variant>
      <vt:variant>
        <vt:lpwstr>_Toc449448688</vt:lpwstr>
      </vt:variant>
      <vt:variant>
        <vt:i4>1507391</vt:i4>
      </vt:variant>
      <vt:variant>
        <vt:i4>134</vt:i4>
      </vt:variant>
      <vt:variant>
        <vt:i4>0</vt:i4>
      </vt:variant>
      <vt:variant>
        <vt:i4>5</vt:i4>
      </vt:variant>
      <vt:variant>
        <vt:lpwstr/>
      </vt:variant>
      <vt:variant>
        <vt:lpwstr>_Toc449448687</vt:lpwstr>
      </vt:variant>
      <vt:variant>
        <vt:i4>1507391</vt:i4>
      </vt:variant>
      <vt:variant>
        <vt:i4>128</vt:i4>
      </vt:variant>
      <vt:variant>
        <vt:i4>0</vt:i4>
      </vt:variant>
      <vt:variant>
        <vt:i4>5</vt:i4>
      </vt:variant>
      <vt:variant>
        <vt:lpwstr/>
      </vt:variant>
      <vt:variant>
        <vt:lpwstr>_Toc449448686</vt:lpwstr>
      </vt:variant>
      <vt:variant>
        <vt:i4>1507391</vt:i4>
      </vt:variant>
      <vt:variant>
        <vt:i4>122</vt:i4>
      </vt:variant>
      <vt:variant>
        <vt:i4>0</vt:i4>
      </vt:variant>
      <vt:variant>
        <vt:i4>5</vt:i4>
      </vt:variant>
      <vt:variant>
        <vt:lpwstr/>
      </vt:variant>
      <vt:variant>
        <vt:lpwstr>_Toc449448685</vt:lpwstr>
      </vt:variant>
      <vt:variant>
        <vt:i4>1507391</vt:i4>
      </vt:variant>
      <vt:variant>
        <vt:i4>116</vt:i4>
      </vt:variant>
      <vt:variant>
        <vt:i4>0</vt:i4>
      </vt:variant>
      <vt:variant>
        <vt:i4>5</vt:i4>
      </vt:variant>
      <vt:variant>
        <vt:lpwstr/>
      </vt:variant>
      <vt:variant>
        <vt:lpwstr>_Toc449448684</vt:lpwstr>
      </vt:variant>
      <vt:variant>
        <vt:i4>1507391</vt:i4>
      </vt:variant>
      <vt:variant>
        <vt:i4>110</vt:i4>
      </vt:variant>
      <vt:variant>
        <vt:i4>0</vt:i4>
      </vt:variant>
      <vt:variant>
        <vt:i4>5</vt:i4>
      </vt:variant>
      <vt:variant>
        <vt:lpwstr/>
      </vt:variant>
      <vt:variant>
        <vt:lpwstr>_Toc449448683</vt:lpwstr>
      </vt:variant>
      <vt:variant>
        <vt:i4>1507391</vt:i4>
      </vt:variant>
      <vt:variant>
        <vt:i4>104</vt:i4>
      </vt:variant>
      <vt:variant>
        <vt:i4>0</vt:i4>
      </vt:variant>
      <vt:variant>
        <vt:i4>5</vt:i4>
      </vt:variant>
      <vt:variant>
        <vt:lpwstr/>
      </vt:variant>
      <vt:variant>
        <vt:lpwstr>_Toc449448682</vt:lpwstr>
      </vt:variant>
      <vt:variant>
        <vt:i4>1507391</vt:i4>
      </vt:variant>
      <vt:variant>
        <vt:i4>98</vt:i4>
      </vt:variant>
      <vt:variant>
        <vt:i4>0</vt:i4>
      </vt:variant>
      <vt:variant>
        <vt:i4>5</vt:i4>
      </vt:variant>
      <vt:variant>
        <vt:lpwstr/>
      </vt:variant>
      <vt:variant>
        <vt:lpwstr>_Toc449448681</vt:lpwstr>
      </vt:variant>
      <vt:variant>
        <vt:i4>1507391</vt:i4>
      </vt:variant>
      <vt:variant>
        <vt:i4>92</vt:i4>
      </vt:variant>
      <vt:variant>
        <vt:i4>0</vt:i4>
      </vt:variant>
      <vt:variant>
        <vt:i4>5</vt:i4>
      </vt:variant>
      <vt:variant>
        <vt:lpwstr/>
      </vt:variant>
      <vt:variant>
        <vt:lpwstr>_Toc449448680</vt:lpwstr>
      </vt:variant>
      <vt:variant>
        <vt:i4>1572927</vt:i4>
      </vt:variant>
      <vt:variant>
        <vt:i4>86</vt:i4>
      </vt:variant>
      <vt:variant>
        <vt:i4>0</vt:i4>
      </vt:variant>
      <vt:variant>
        <vt:i4>5</vt:i4>
      </vt:variant>
      <vt:variant>
        <vt:lpwstr/>
      </vt:variant>
      <vt:variant>
        <vt:lpwstr>_Toc449448679</vt:lpwstr>
      </vt:variant>
      <vt:variant>
        <vt:i4>1572927</vt:i4>
      </vt:variant>
      <vt:variant>
        <vt:i4>80</vt:i4>
      </vt:variant>
      <vt:variant>
        <vt:i4>0</vt:i4>
      </vt:variant>
      <vt:variant>
        <vt:i4>5</vt:i4>
      </vt:variant>
      <vt:variant>
        <vt:lpwstr/>
      </vt:variant>
      <vt:variant>
        <vt:lpwstr>_Toc449448678</vt:lpwstr>
      </vt:variant>
      <vt:variant>
        <vt:i4>1572927</vt:i4>
      </vt:variant>
      <vt:variant>
        <vt:i4>74</vt:i4>
      </vt:variant>
      <vt:variant>
        <vt:i4>0</vt:i4>
      </vt:variant>
      <vt:variant>
        <vt:i4>5</vt:i4>
      </vt:variant>
      <vt:variant>
        <vt:lpwstr/>
      </vt:variant>
      <vt:variant>
        <vt:lpwstr>_Toc449448677</vt:lpwstr>
      </vt:variant>
      <vt:variant>
        <vt:i4>1572927</vt:i4>
      </vt:variant>
      <vt:variant>
        <vt:i4>68</vt:i4>
      </vt:variant>
      <vt:variant>
        <vt:i4>0</vt:i4>
      </vt:variant>
      <vt:variant>
        <vt:i4>5</vt:i4>
      </vt:variant>
      <vt:variant>
        <vt:lpwstr/>
      </vt:variant>
      <vt:variant>
        <vt:lpwstr>_Toc449448676</vt:lpwstr>
      </vt:variant>
      <vt:variant>
        <vt:i4>1572927</vt:i4>
      </vt:variant>
      <vt:variant>
        <vt:i4>62</vt:i4>
      </vt:variant>
      <vt:variant>
        <vt:i4>0</vt:i4>
      </vt:variant>
      <vt:variant>
        <vt:i4>5</vt:i4>
      </vt:variant>
      <vt:variant>
        <vt:lpwstr/>
      </vt:variant>
      <vt:variant>
        <vt:lpwstr>_Toc449448675</vt:lpwstr>
      </vt:variant>
      <vt:variant>
        <vt:i4>1572927</vt:i4>
      </vt:variant>
      <vt:variant>
        <vt:i4>56</vt:i4>
      </vt:variant>
      <vt:variant>
        <vt:i4>0</vt:i4>
      </vt:variant>
      <vt:variant>
        <vt:i4>5</vt:i4>
      </vt:variant>
      <vt:variant>
        <vt:lpwstr/>
      </vt:variant>
      <vt:variant>
        <vt:lpwstr>_Toc449448674</vt:lpwstr>
      </vt:variant>
      <vt:variant>
        <vt:i4>1572927</vt:i4>
      </vt:variant>
      <vt:variant>
        <vt:i4>50</vt:i4>
      </vt:variant>
      <vt:variant>
        <vt:i4>0</vt:i4>
      </vt:variant>
      <vt:variant>
        <vt:i4>5</vt:i4>
      </vt:variant>
      <vt:variant>
        <vt:lpwstr/>
      </vt:variant>
      <vt:variant>
        <vt:lpwstr>_Toc449448673</vt:lpwstr>
      </vt:variant>
      <vt:variant>
        <vt:i4>1572927</vt:i4>
      </vt:variant>
      <vt:variant>
        <vt:i4>44</vt:i4>
      </vt:variant>
      <vt:variant>
        <vt:i4>0</vt:i4>
      </vt:variant>
      <vt:variant>
        <vt:i4>5</vt:i4>
      </vt:variant>
      <vt:variant>
        <vt:lpwstr/>
      </vt:variant>
      <vt:variant>
        <vt:lpwstr>_Toc449448672</vt:lpwstr>
      </vt:variant>
      <vt:variant>
        <vt:i4>1572927</vt:i4>
      </vt:variant>
      <vt:variant>
        <vt:i4>38</vt:i4>
      </vt:variant>
      <vt:variant>
        <vt:i4>0</vt:i4>
      </vt:variant>
      <vt:variant>
        <vt:i4>5</vt:i4>
      </vt:variant>
      <vt:variant>
        <vt:lpwstr/>
      </vt:variant>
      <vt:variant>
        <vt:lpwstr>_Toc449448671</vt:lpwstr>
      </vt:variant>
      <vt:variant>
        <vt:i4>1572927</vt:i4>
      </vt:variant>
      <vt:variant>
        <vt:i4>32</vt:i4>
      </vt:variant>
      <vt:variant>
        <vt:i4>0</vt:i4>
      </vt:variant>
      <vt:variant>
        <vt:i4>5</vt:i4>
      </vt:variant>
      <vt:variant>
        <vt:lpwstr/>
      </vt:variant>
      <vt:variant>
        <vt:lpwstr>_Toc449448670</vt:lpwstr>
      </vt:variant>
      <vt:variant>
        <vt:i4>1638463</vt:i4>
      </vt:variant>
      <vt:variant>
        <vt:i4>26</vt:i4>
      </vt:variant>
      <vt:variant>
        <vt:i4>0</vt:i4>
      </vt:variant>
      <vt:variant>
        <vt:i4>5</vt:i4>
      </vt:variant>
      <vt:variant>
        <vt:lpwstr/>
      </vt:variant>
      <vt:variant>
        <vt:lpwstr>_Toc449448669</vt:lpwstr>
      </vt:variant>
      <vt:variant>
        <vt:i4>1638463</vt:i4>
      </vt:variant>
      <vt:variant>
        <vt:i4>20</vt:i4>
      </vt:variant>
      <vt:variant>
        <vt:i4>0</vt:i4>
      </vt:variant>
      <vt:variant>
        <vt:i4>5</vt:i4>
      </vt:variant>
      <vt:variant>
        <vt:lpwstr/>
      </vt:variant>
      <vt:variant>
        <vt:lpwstr>_Toc449448668</vt:lpwstr>
      </vt:variant>
      <vt:variant>
        <vt:i4>1638463</vt:i4>
      </vt:variant>
      <vt:variant>
        <vt:i4>14</vt:i4>
      </vt:variant>
      <vt:variant>
        <vt:i4>0</vt:i4>
      </vt:variant>
      <vt:variant>
        <vt:i4>5</vt:i4>
      </vt:variant>
      <vt:variant>
        <vt:lpwstr/>
      </vt:variant>
      <vt:variant>
        <vt:lpwstr>_Toc449448667</vt:lpwstr>
      </vt:variant>
      <vt:variant>
        <vt:i4>1638463</vt:i4>
      </vt:variant>
      <vt:variant>
        <vt:i4>8</vt:i4>
      </vt:variant>
      <vt:variant>
        <vt:i4>0</vt:i4>
      </vt:variant>
      <vt:variant>
        <vt:i4>5</vt:i4>
      </vt:variant>
      <vt:variant>
        <vt:lpwstr/>
      </vt:variant>
      <vt:variant>
        <vt:lpwstr>_Toc449448666</vt:lpwstr>
      </vt:variant>
      <vt:variant>
        <vt:i4>1638463</vt:i4>
      </vt:variant>
      <vt:variant>
        <vt:i4>2</vt:i4>
      </vt:variant>
      <vt:variant>
        <vt:i4>0</vt:i4>
      </vt:variant>
      <vt:variant>
        <vt:i4>5</vt:i4>
      </vt:variant>
      <vt:variant>
        <vt:lpwstr/>
      </vt:variant>
      <vt:variant>
        <vt:lpwstr>_Toc449448665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KIVILOUHIMON, KALLIOLOUHOKSEN JA KIVENMURSKAAMON</dc:title>
  <dc:creator>Administrator</dc:creator>
  <cp:lastModifiedBy>Mikko Attila</cp:lastModifiedBy>
  <cp:revision>9</cp:revision>
  <cp:lastPrinted>2010-07-15T09:47:00Z</cp:lastPrinted>
  <dcterms:created xsi:type="dcterms:W3CDTF">2024-12-20T09:21:00Z</dcterms:created>
  <dcterms:modified xsi:type="dcterms:W3CDTF">2026-01-14T14:05:00Z</dcterms:modified>
</cp:coreProperties>
</file>