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AE7BC" w14:textId="77777777" w:rsidR="005C7859" w:rsidRPr="008C2F9E" w:rsidRDefault="005C7859">
      <w:pPr>
        <w:ind w:left="0"/>
        <w:rPr>
          <w:b/>
          <w:lang w:val="sv-FI"/>
        </w:rPr>
      </w:pPr>
      <w:r w:rsidRPr="008C2F9E">
        <w:rPr>
          <w:b/>
          <w:sz w:val="28"/>
          <w:lang w:val="sv-FI"/>
        </w:rPr>
        <w:t>ANVISNING FÖR IFYLLANDE AV ANSÖKAN OM MILJÖTILLSTÅND FÖR STENBROTT, STENBRYTNING OCH STENKROSSAR</w:t>
      </w:r>
    </w:p>
    <w:p w14:paraId="7A6905D0" w14:textId="77777777" w:rsidR="005C7859" w:rsidRPr="008C2F9E" w:rsidRDefault="005C7859">
      <w:pPr>
        <w:rPr>
          <w:b/>
          <w:lang w:val="sv-FI"/>
        </w:rPr>
      </w:pPr>
    </w:p>
    <w:p w14:paraId="2A10F9B2" w14:textId="77777777" w:rsidR="005C7859" w:rsidRPr="008C2F9E" w:rsidRDefault="005C7859">
      <w:pPr>
        <w:rPr>
          <w:b/>
          <w:lang w:val="sv-FI"/>
        </w:rPr>
      </w:pPr>
    </w:p>
    <w:p w14:paraId="6847E253" w14:textId="77777777" w:rsidR="00210E32" w:rsidRPr="00784D14" w:rsidRDefault="005C7859">
      <w:pPr>
        <w:pStyle w:val="Sisluet1"/>
        <w:rPr>
          <w:rFonts w:ascii="Calibri" w:hAnsi="Calibri"/>
          <w:snapToGrid/>
          <w:sz w:val="22"/>
          <w:szCs w:val="22"/>
          <w:lang w:val="fi-FI" w:eastAsia="fi-FI"/>
        </w:rPr>
      </w:pPr>
      <w:r w:rsidRPr="008C2F9E">
        <w:rPr>
          <w:noProof w:val="0"/>
          <w:lang w:val="sv-FI"/>
        </w:rPr>
        <w:fldChar w:fldCharType="begin"/>
      </w:r>
      <w:r w:rsidRPr="008C2F9E">
        <w:rPr>
          <w:noProof w:val="0"/>
          <w:lang w:val="sv-FI"/>
        </w:rPr>
        <w:instrText xml:space="preserve"> TOC \o "1-3" \h \z \u </w:instrText>
      </w:r>
      <w:r w:rsidRPr="008C2F9E">
        <w:rPr>
          <w:noProof w:val="0"/>
          <w:lang w:val="sv-FI"/>
        </w:rPr>
        <w:fldChar w:fldCharType="separate"/>
      </w:r>
      <w:hyperlink w:anchor="_Toc449448518" w:history="1">
        <w:r w:rsidR="00210E32" w:rsidRPr="00C43EB1">
          <w:rPr>
            <w:rStyle w:val="Hyperlinkki"/>
            <w:lang w:val="sv-FI"/>
          </w:rPr>
          <w:t>ALLMÄNT OM MILJÖTILLSTÅND</w:t>
        </w:r>
        <w:r w:rsidR="00210E32">
          <w:rPr>
            <w:webHidden/>
          </w:rPr>
          <w:tab/>
        </w:r>
        <w:r w:rsidR="00210E32">
          <w:rPr>
            <w:webHidden/>
          </w:rPr>
          <w:fldChar w:fldCharType="begin"/>
        </w:r>
        <w:r w:rsidR="00210E32">
          <w:rPr>
            <w:webHidden/>
          </w:rPr>
          <w:instrText xml:space="preserve"> PAGEREF _Toc449448518 \h </w:instrText>
        </w:r>
        <w:r w:rsidR="00210E32">
          <w:rPr>
            <w:webHidden/>
          </w:rPr>
        </w:r>
        <w:r w:rsidR="00210E32">
          <w:rPr>
            <w:webHidden/>
          </w:rPr>
          <w:fldChar w:fldCharType="separate"/>
        </w:r>
        <w:r w:rsidR="008216C1">
          <w:rPr>
            <w:webHidden/>
          </w:rPr>
          <w:t>2</w:t>
        </w:r>
        <w:r w:rsidR="00210E32">
          <w:rPr>
            <w:webHidden/>
          </w:rPr>
          <w:fldChar w:fldCharType="end"/>
        </w:r>
      </w:hyperlink>
    </w:p>
    <w:p w14:paraId="28C280FE" w14:textId="77777777" w:rsidR="00210E32" w:rsidRPr="00784D14" w:rsidRDefault="00210E32">
      <w:pPr>
        <w:pStyle w:val="Sisluet2"/>
        <w:tabs>
          <w:tab w:val="right" w:leader="dot" w:pos="9629"/>
        </w:tabs>
        <w:rPr>
          <w:rFonts w:ascii="Calibri" w:hAnsi="Calibri"/>
          <w:noProof/>
          <w:snapToGrid/>
          <w:sz w:val="22"/>
          <w:szCs w:val="22"/>
          <w:lang w:val="fi-FI" w:eastAsia="fi-FI"/>
        </w:rPr>
      </w:pPr>
      <w:hyperlink w:anchor="_Toc449448519" w:history="1">
        <w:r w:rsidRPr="00C43EB1">
          <w:rPr>
            <w:rStyle w:val="Hyperlinkki"/>
            <w:noProof/>
            <w:lang w:val="sv-FI"/>
          </w:rPr>
          <w:t>När behövs miljötillstånd?</w:t>
        </w:r>
        <w:r>
          <w:rPr>
            <w:noProof/>
            <w:webHidden/>
          </w:rPr>
          <w:tab/>
        </w:r>
        <w:r>
          <w:rPr>
            <w:noProof/>
            <w:webHidden/>
          </w:rPr>
          <w:fldChar w:fldCharType="begin"/>
        </w:r>
        <w:r>
          <w:rPr>
            <w:noProof/>
            <w:webHidden/>
          </w:rPr>
          <w:instrText xml:space="preserve"> PAGEREF _Toc449448519 \h </w:instrText>
        </w:r>
        <w:r>
          <w:rPr>
            <w:noProof/>
            <w:webHidden/>
          </w:rPr>
        </w:r>
        <w:r>
          <w:rPr>
            <w:noProof/>
            <w:webHidden/>
          </w:rPr>
          <w:fldChar w:fldCharType="separate"/>
        </w:r>
        <w:r w:rsidR="008216C1">
          <w:rPr>
            <w:noProof/>
            <w:webHidden/>
          </w:rPr>
          <w:t>2</w:t>
        </w:r>
        <w:r>
          <w:rPr>
            <w:noProof/>
            <w:webHidden/>
          </w:rPr>
          <w:fldChar w:fldCharType="end"/>
        </w:r>
      </w:hyperlink>
    </w:p>
    <w:p w14:paraId="48DB46E5" w14:textId="77777777" w:rsidR="00210E32" w:rsidRPr="00784D14" w:rsidRDefault="00210E32">
      <w:pPr>
        <w:pStyle w:val="Sisluet2"/>
        <w:tabs>
          <w:tab w:val="right" w:leader="dot" w:pos="9629"/>
        </w:tabs>
        <w:rPr>
          <w:rFonts w:ascii="Calibri" w:hAnsi="Calibri"/>
          <w:noProof/>
          <w:snapToGrid/>
          <w:sz w:val="22"/>
          <w:szCs w:val="22"/>
          <w:lang w:val="fi-FI" w:eastAsia="fi-FI"/>
        </w:rPr>
      </w:pPr>
      <w:hyperlink w:anchor="_Toc449448520" w:history="1">
        <w:r w:rsidRPr="00C43EB1">
          <w:rPr>
            <w:rStyle w:val="Hyperlinkki"/>
            <w:noProof/>
            <w:lang w:val="sv-FI"/>
          </w:rPr>
          <w:t>Tillståndets giltighet och justering</w:t>
        </w:r>
        <w:r>
          <w:rPr>
            <w:noProof/>
            <w:webHidden/>
          </w:rPr>
          <w:tab/>
        </w:r>
        <w:r>
          <w:rPr>
            <w:noProof/>
            <w:webHidden/>
          </w:rPr>
          <w:fldChar w:fldCharType="begin"/>
        </w:r>
        <w:r>
          <w:rPr>
            <w:noProof/>
            <w:webHidden/>
          </w:rPr>
          <w:instrText xml:space="preserve"> PAGEREF _Toc449448520 \h </w:instrText>
        </w:r>
        <w:r>
          <w:rPr>
            <w:noProof/>
            <w:webHidden/>
          </w:rPr>
        </w:r>
        <w:r>
          <w:rPr>
            <w:noProof/>
            <w:webHidden/>
          </w:rPr>
          <w:fldChar w:fldCharType="separate"/>
        </w:r>
        <w:r w:rsidR="008216C1">
          <w:rPr>
            <w:noProof/>
            <w:webHidden/>
          </w:rPr>
          <w:t>3</w:t>
        </w:r>
        <w:r>
          <w:rPr>
            <w:noProof/>
            <w:webHidden/>
          </w:rPr>
          <w:fldChar w:fldCharType="end"/>
        </w:r>
      </w:hyperlink>
    </w:p>
    <w:p w14:paraId="1F3BA8FE" w14:textId="77777777" w:rsidR="00210E32" w:rsidRPr="00784D14" w:rsidRDefault="00210E32">
      <w:pPr>
        <w:pStyle w:val="Sisluet2"/>
        <w:tabs>
          <w:tab w:val="right" w:leader="dot" w:pos="9629"/>
        </w:tabs>
        <w:rPr>
          <w:rFonts w:ascii="Calibri" w:hAnsi="Calibri"/>
          <w:noProof/>
          <w:snapToGrid/>
          <w:sz w:val="22"/>
          <w:szCs w:val="22"/>
          <w:lang w:val="fi-FI" w:eastAsia="fi-FI"/>
        </w:rPr>
      </w:pPr>
      <w:hyperlink w:anchor="_Toc449448521" w:history="1">
        <w:r w:rsidRPr="00C43EB1">
          <w:rPr>
            <w:rStyle w:val="Hyperlinkki"/>
            <w:noProof/>
            <w:lang w:val="sv-FI"/>
          </w:rPr>
          <w:t>Behörig tillståndsmyndighet</w:t>
        </w:r>
        <w:r>
          <w:rPr>
            <w:noProof/>
            <w:webHidden/>
          </w:rPr>
          <w:tab/>
        </w:r>
        <w:r>
          <w:rPr>
            <w:noProof/>
            <w:webHidden/>
          </w:rPr>
          <w:fldChar w:fldCharType="begin"/>
        </w:r>
        <w:r>
          <w:rPr>
            <w:noProof/>
            <w:webHidden/>
          </w:rPr>
          <w:instrText xml:space="preserve"> PAGEREF _Toc449448521 \h </w:instrText>
        </w:r>
        <w:r>
          <w:rPr>
            <w:noProof/>
            <w:webHidden/>
          </w:rPr>
        </w:r>
        <w:r>
          <w:rPr>
            <w:noProof/>
            <w:webHidden/>
          </w:rPr>
          <w:fldChar w:fldCharType="separate"/>
        </w:r>
        <w:r w:rsidR="008216C1">
          <w:rPr>
            <w:noProof/>
            <w:webHidden/>
          </w:rPr>
          <w:t>3</w:t>
        </w:r>
        <w:r>
          <w:rPr>
            <w:noProof/>
            <w:webHidden/>
          </w:rPr>
          <w:fldChar w:fldCharType="end"/>
        </w:r>
      </w:hyperlink>
    </w:p>
    <w:p w14:paraId="4ECEDE08" w14:textId="77777777" w:rsidR="00210E32" w:rsidRPr="00784D14" w:rsidRDefault="00210E32">
      <w:pPr>
        <w:pStyle w:val="Sisluet2"/>
        <w:tabs>
          <w:tab w:val="right" w:leader="dot" w:pos="9629"/>
        </w:tabs>
        <w:rPr>
          <w:rFonts w:ascii="Calibri" w:hAnsi="Calibri"/>
          <w:noProof/>
          <w:snapToGrid/>
          <w:sz w:val="22"/>
          <w:szCs w:val="22"/>
          <w:lang w:val="fi-FI" w:eastAsia="fi-FI"/>
        </w:rPr>
      </w:pPr>
      <w:hyperlink w:anchor="_Toc449448522" w:history="1">
        <w:r w:rsidRPr="00C43EB1">
          <w:rPr>
            <w:rStyle w:val="Hyperlinkki"/>
            <w:noProof/>
            <w:lang w:val="sv-FI"/>
          </w:rPr>
          <w:t>Ansökans innehåll</w:t>
        </w:r>
        <w:r>
          <w:rPr>
            <w:noProof/>
            <w:webHidden/>
          </w:rPr>
          <w:tab/>
        </w:r>
        <w:r>
          <w:rPr>
            <w:noProof/>
            <w:webHidden/>
          </w:rPr>
          <w:fldChar w:fldCharType="begin"/>
        </w:r>
        <w:r>
          <w:rPr>
            <w:noProof/>
            <w:webHidden/>
          </w:rPr>
          <w:instrText xml:space="preserve"> PAGEREF _Toc449448522 \h </w:instrText>
        </w:r>
        <w:r>
          <w:rPr>
            <w:noProof/>
            <w:webHidden/>
          </w:rPr>
        </w:r>
        <w:r>
          <w:rPr>
            <w:noProof/>
            <w:webHidden/>
          </w:rPr>
          <w:fldChar w:fldCharType="separate"/>
        </w:r>
        <w:r w:rsidR="008216C1">
          <w:rPr>
            <w:noProof/>
            <w:webHidden/>
          </w:rPr>
          <w:t>4</w:t>
        </w:r>
        <w:r>
          <w:rPr>
            <w:noProof/>
            <w:webHidden/>
          </w:rPr>
          <w:fldChar w:fldCharType="end"/>
        </w:r>
      </w:hyperlink>
    </w:p>
    <w:p w14:paraId="7128B6DD" w14:textId="77777777" w:rsidR="00210E32" w:rsidRPr="00784D14" w:rsidRDefault="00210E32">
      <w:pPr>
        <w:pStyle w:val="Sisluet2"/>
        <w:tabs>
          <w:tab w:val="right" w:leader="dot" w:pos="9629"/>
        </w:tabs>
        <w:rPr>
          <w:rFonts w:ascii="Calibri" w:hAnsi="Calibri"/>
          <w:noProof/>
          <w:snapToGrid/>
          <w:sz w:val="22"/>
          <w:szCs w:val="22"/>
          <w:lang w:val="fi-FI" w:eastAsia="fi-FI"/>
        </w:rPr>
      </w:pPr>
      <w:hyperlink w:anchor="_Toc449448523" w:history="1">
        <w:r w:rsidRPr="00C43EB1">
          <w:rPr>
            <w:rStyle w:val="Hyperlinkki"/>
            <w:noProof/>
          </w:rPr>
          <w:t>När beviljas miljötillstånd?</w:t>
        </w:r>
        <w:r>
          <w:rPr>
            <w:noProof/>
            <w:webHidden/>
          </w:rPr>
          <w:tab/>
        </w:r>
        <w:r>
          <w:rPr>
            <w:noProof/>
            <w:webHidden/>
          </w:rPr>
          <w:fldChar w:fldCharType="begin"/>
        </w:r>
        <w:r>
          <w:rPr>
            <w:noProof/>
            <w:webHidden/>
          </w:rPr>
          <w:instrText xml:space="preserve"> PAGEREF _Toc449448523 \h </w:instrText>
        </w:r>
        <w:r>
          <w:rPr>
            <w:noProof/>
            <w:webHidden/>
          </w:rPr>
        </w:r>
        <w:r>
          <w:rPr>
            <w:noProof/>
            <w:webHidden/>
          </w:rPr>
          <w:fldChar w:fldCharType="separate"/>
        </w:r>
        <w:r w:rsidR="008216C1">
          <w:rPr>
            <w:noProof/>
            <w:webHidden/>
          </w:rPr>
          <w:t>5</w:t>
        </w:r>
        <w:r>
          <w:rPr>
            <w:noProof/>
            <w:webHidden/>
          </w:rPr>
          <w:fldChar w:fldCharType="end"/>
        </w:r>
      </w:hyperlink>
    </w:p>
    <w:p w14:paraId="41FC33F2" w14:textId="77777777" w:rsidR="00210E32" w:rsidRPr="00784D14" w:rsidRDefault="00210E32">
      <w:pPr>
        <w:pStyle w:val="Sisluet2"/>
        <w:tabs>
          <w:tab w:val="right" w:leader="dot" w:pos="9629"/>
        </w:tabs>
        <w:rPr>
          <w:rFonts w:ascii="Calibri" w:hAnsi="Calibri"/>
          <w:noProof/>
          <w:snapToGrid/>
          <w:sz w:val="22"/>
          <w:szCs w:val="22"/>
          <w:lang w:val="fi-FI" w:eastAsia="fi-FI"/>
        </w:rPr>
      </w:pPr>
      <w:hyperlink w:anchor="_Toc449448524" w:history="1">
        <w:r w:rsidRPr="00C43EB1">
          <w:rPr>
            <w:rStyle w:val="Hyperlinkki"/>
            <w:noProof/>
            <w:lang w:val="sv-FI"/>
          </w:rPr>
          <w:t>Skeden i tillståndsbehandlingen</w:t>
        </w:r>
        <w:r>
          <w:rPr>
            <w:noProof/>
            <w:webHidden/>
          </w:rPr>
          <w:tab/>
        </w:r>
        <w:r>
          <w:rPr>
            <w:noProof/>
            <w:webHidden/>
          </w:rPr>
          <w:fldChar w:fldCharType="begin"/>
        </w:r>
        <w:r>
          <w:rPr>
            <w:noProof/>
            <w:webHidden/>
          </w:rPr>
          <w:instrText xml:space="preserve"> PAGEREF _Toc449448524 \h </w:instrText>
        </w:r>
        <w:r>
          <w:rPr>
            <w:noProof/>
            <w:webHidden/>
          </w:rPr>
        </w:r>
        <w:r>
          <w:rPr>
            <w:noProof/>
            <w:webHidden/>
          </w:rPr>
          <w:fldChar w:fldCharType="separate"/>
        </w:r>
        <w:r w:rsidR="008216C1">
          <w:rPr>
            <w:noProof/>
            <w:webHidden/>
          </w:rPr>
          <w:t>5</w:t>
        </w:r>
        <w:r>
          <w:rPr>
            <w:noProof/>
            <w:webHidden/>
          </w:rPr>
          <w:fldChar w:fldCharType="end"/>
        </w:r>
      </w:hyperlink>
    </w:p>
    <w:p w14:paraId="0361A7E7" w14:textId="77777777" w:rsidR="00210E32" w:rsidRPr="00784D14" w:rsidRDefault="00210E32">
      <w:pPr>
        <w:pStyle w:val="Sisluet2"/>
        <w:tabs>
          <w:tab w:val="right" w:leader="dot" w:pos="9629"/>
        </w:tabs>
        <w:rPr>
          <w:rFonts w:ascii="Calibri" w:hAnsi="Calibri"/>
          <w:noProof/>
          <w:snapToGrid/>
          <w:sz w:val="22"/>
          <w:szCs w:val="22"/>
          <w:lang w:val="fi-FI" w:eastAsia="fi-FI"/>
        </w:rPr>
      </w:pPr>
      <w:hyperlink w:anchor="_Toc449448525" w:history="1">
        <w:r w:rsidRPr="00C43EB1">
          <w:rPr>
            <w:rStyle w:val="Hyperlinkki"/>
            <w:noProof/>
            <w:lang w:val="sv-FI"/>
          </w:rPr>
          <w:t>Behandlingsavgift</w:t>
        </w:r>
        <w:r>
          <w:rPr>
            <w:noProof/>
            <w:webHidden/>
          </w:rPr>
          <w:tab/>
        </w:r>
        <w:r>
          <w:rPr>
            <w:noProof/>
            <w:webHidden/>
          </w:rPr>
          <w:fldChar w:fldCharType="begin"/>
        </w:r>
        <w:r>
          <w:rPr>
            <w:noProof/>
            <w:webHidden/>
          </w:rPr>
          <w:instrText xml:space="preserve"> PAGEREF _Toc449448525 \h </w:instrText>
        </w:r>
        <w:r>
          <w:rPr>
            <w:noProof/>
            <w:webHidden/>
          </w:rPr>
        </w:r>
        <w:r>
          <w:rPr>
            <w:noProof/>
            <w:webHidden/>
          </w:rPr>
          <w:fldChar w:fldCharType="separate"/>
        </w:r>
        <w:r w:rsidR="008216C1">
          <w:rPr>
            <w:noProof/>
            <w:webHidden/>
          </w:rPr>
          <w:t>5</w:t>
        </w:r>
        <w:r>
          <w:rPr>
            <w:noProof/>
            <w:webHidden/>
          </w:rPr>
          <w:fldChar w:fldCharType="end"/>
        </w:r>
      </w:hyperlink>
    </w:p>
    <w:p w14:paraId="54730C5A" w14:textId="77777777" w:rsidR="00210E32" w:rsidRPr="00784D14" w:rsidRDefault="00210E32">
      <w:pPr>
        <w:pStyle w:val="Sisluet1"/>
        <w:rPr>
          <w:rFonts w:ascii="Calibri" w:hAnsi="Calibri"/>
          <w:snapToGrid/>
          <w:sz w:val="22"/>
          <w:szCs w:val="22"/>
          <w:lang w:val="fi-FI" w:eastAsia="fi-FI"/>
        </w:rPr>
      </w:pPr>
      <w:hyperlink w:anchor="_Toc449448526" w:history="1">
        <w:r w:rsidRPr="00C43EB1">
          <w:rPr>
            <w:rStyle w:val="Hyperlinkki"/>
            <w:lang w:val="sv-FI"/>
          </w:rPr>
          <w:t>ATT FYLLA I BLANKETTEN</w:t>
        </w:r>
        <w:r>
          <w:rPr>
            <w:webHidden/>
          </w:rPr>
          <w:tab/>
        </w:r>
        <w:r>
          <w:rPr>
            <w:webHidden/>
          </w:rPr>
          <w:fldChar w:fldCharType="begin"/>
        </w:r>
        <w:r>
          <w:rPr>
            <w:webHidden/>
          </w:rPr>
          <w:instrText xml:space="preserve"> PAGEREF _Toc449448526 \h </w:instrText>
        </w:r>
        <w:r>
          <w:rPr>
            <w:webHidden/>
          </w:rPr>
        </w:r>
        <w:r>
          <w:rPr>
            <w:webHidden/>
          </w:rPr>
          <w:fldChar w:fldCharType="separate"/>
        </w:r>
        <w:r w:rsidR="008216C1">
          <w:rPr>
            <w:webHidden/>
          </w:rPr>
          <w:t>6</w:t>
        </w:r>
        <w:r>
          <w:rPr>
            <w:webHidden/>
          </w:rPr>
          <w:fldChar w:fldCharType="end"/>
        </w:r>
      </w:hyperlink>
    </w:p>
    <w:p w14:paraId="5CADC4D1" w14:textId="77777777" w:rsidR="00210E32" w:rsidRPr="00784D14" w:rsidRDefault="00210E32">
      <w:pPr>
        <w:pStyle w:val="Sisluet3"/>
        <w:rPr>
          <w:rFonts w:ascii="Calibri" w:hAnsi="Calibri"/>
          <w:noProof/>
          <w:snapToGrid/>
          <w:sz w:val="22"/>
          <w:szCs w:val="22"/>
          <w:lang w:val="fi-FI" w:eastAsia="fi-FI"/>
        </w:rPr>
      </w:pPr>
      <w:hyperlink w:anchor="_Toc449448527" w:history="1">
        <w:r w:rsidRPr="00C43EB1">
          <w:rPr>
            <w:rStyle w:val="Hyperlinkki"/>
            <w:noProof/>
            <w:lang w:val="sv-FI"/>
          </w:rPr>
          <w:t>1. Verksamhet för vilken tillstånd söks</w:t>
        </w:r>
        <w:r>
          <w:rPr>
            <w:noProof/>
            <w:webHidden/>
          </w:rPr>
          <w:tab/>
        </w:r>
        <w:r>
          <w:rPr>
            <w:noProof/>
            <w:webHidden/>
          </w:rPr>
          <w:fldChar w:fldCharType="begin"/>
        </w:r>
        <w:r>
          <w:rPr>
            <w:noProof/>
            <w:webHidden/>
          </w:rPr>
          <w:instrText xml:space="preserve"> PAGEREF _Toc449448527 \h </w:instrText>
        </w:r>
        <w:r>
          <w:rPr>
            <w:noProof/>
            <w:webHidden/>
          </w:rPr>
        </w:r>
        <w:r>
          <w:rPr>
            <w:noProof/>
            <w:webHidden/>
          </w:rPr>
          <w:fldChar w:fldCharType="separate"/>
        </w:r>
        <w:r w:rsidR="008216C1">
          <w:rPr>
            <w:noProof/>
            <w:webHidden/>
          </w:rPr>
          <w:t>6</w:t>
        </w:r>
        <w:r>
          <w:rPr>
            <w:noProof/>
            <w:webHidden/>
          </w:rPr>
          <w:fldChar w:fldCharType="end"/>
        </w:r>
      </w:hyperlink>
    </w:p>
    <w:p w14:paraId="116463E4" w14:textId="77777777" w:rsidR="00210E32" w:rsidRPr="00784D14" w:rsidRDefault="00210E32">
      <w:pPr>
        <w:pStyle w:val="Sisluet3"/>
        <w:rPr>
          <w:rFonts w:ascii="Calibri" w:hAnsi="Calibri"/>
          <w:noProof/>
          <w:snapToGrid/>
          <w:sz w:val="22"/>
          <w:szCs w:val="22"/>
          <w:lang w:val="fi-FI" w:eastAsia="fi-FI"/>
        </w:rPr>
      </w:pPr>
      <w:hyperlink w:anchor="_Toc449448528" w:history="1">
        <w:r w:rsidRPr="00C43EB1">
          <w:rPr>
            <w:rStyle w:val="Hyperlinkki"/>
            <w:noProof/>
            <w:lang w:val="sv-FI"/>
          </w:rPr>
          <w:t>2. Sökandens kontaktuppgifter</w:t>
        </w:r>
        <w:r>
          <w:rPr>
            <w:noProof/>
            <w:webHidden/>
          </w:rPr>
          <w:tab/>
        </w:r>
        <w:r>
          <w:rPr>
            <w:noProof/>
            <w:webHidden/>
          </w:rPr>
          <w:fldChar w:fldCharType="begin"/>
        </w:r>
        <w:r>
          <w:rPr>
            <w:noProof/>
            <w:webHidden/>
          </w:rPr>
          <w:instrText xml:space="preserve"> PAGEREF _Toc449448528 \h </w:instrText>
        </w:r>
        <w:r>
          <w:rPr>
            <w:noProof/>
            <w:webHidden/>
          </w:rPr>
        </w:r>
        <w:r>
          <w:rPr>
            <w:noProof/>
            <w:webHidden/>
          </w:rPr>
          <w:fldChar w:fldCharType="separate"/>
        </w:r>
        <w:r w:rsidR="008216C1">
          <w:rPr>
            <w:noProof/>
            <w:webHidden/>
          </w:rPr>
          <w:t>7</w:t>
        </w:r>
        <w:r>
          <w:rPr>
            <w:noProof/>
            <w:webHidden/>
          </w:rPr>
          <w:fldChar w:fldCharType="end"/>
        </w:r>
      </w:hyperlink>
    </w:p>
    <w:p w14:paraId="5358CCC3" w14:textId="77777777" w:rsidR="00210E32" w:rsidRPr="00784D14" w:rsidRDefault="00210E32">
      <w:pPr>
        <w:pStyle w:val="Sisluet3"/>
        <w:rPr>
          <w:rFonts w:ascii="Calibri" w:hAnsi="Calibri"/>
          <w:noProof/>
          <w:snapToGrid/>
          <w:sz w:val="22"/>
          <w:szCs w:val="22"/>
          <w:lang w:val="fi-FI" w:eastAsia="fi-FI"/>
        </w:rPr>
      </w:pPr>
      <w:hyperlink w:anchor="_Toc449448529" w:history="1">
        <w:r w:rsidRPr="00C43EB1">
          <w:rPr>
            <w:rStyle w:val="Hyperlinkki"/>
            <w:noProof/>
            <w:lang w:val="sv-FI"/>
          </w:rPr>
          <w:t>3. Anläggningens kontaktuppgifter</w:t>
        </w:r>
        <w:r>
          <w:rPr>
            <w:noProof/>
            <w:webHidden/>
          </w:rPr>
          <w:tab/>
        </w:r>
        <w:r>
          <w:rPr>
            <w:noProof/>
            <w:webHidden/>
          </w:rPr>
          <w:fldChar w:fldCharType="begin"/>
        </w:r>
        <w:r>
          <w:rPr>
            <w:noProof/>
            <w:webHidden/>
          </w:rPr>
          <w:instrText xml:space="preserve"> PAGEREF _Toc449448529 \h </w:instrText>
        </w:r>
        <w:r>
          <w:rPr>
            <w:noProof/>
            <w:webHidden/>
          </w:rPr>
        </w:r>
        <w:r>
          <w:rPr>
            <w:noProof/>
            <w:webHidden/>
          </w:rPr>
          <w:fldChar w:fldCharType="separate"/>
        </w:r>
        <w:r w:rsidR="008216C1">
          <w:rPr>
            <w:noProof/>
            <w:webHidden/>
          </w:rPr>
          <w:t>7</w:t>
        </w:r>
        <w:r>
          <w:rPr>
            <w:noProof/>
            <w:webHidden/>
          </w:rPr>
          <w:fldChar w:fldCharType="end"/>
        </w:r>
      </w:hyperlink>
    </w:p>
    <w:p w14:paraId="10B431C1" w14:textId="77777777" w:rsidR="00210E32" w:rsidRPr="00784D14" w:rsidRDefault="00210E32">
      <w:pPr>
        <w:pStyle w:val="Sisluet3"/>
        <w:rPr>
          <w:rFonts w:ascii="Calibri" w:hAnsi="Calibri"/>
          <w:noProof/>
          <w:snapToGrid/>
          <w:sz w:val="22"/>
          <w:szCs w:val="22"/>
          <w:lang w:val="fi-FI" w:eastAsia="fi-FI"/>
        </w:rPr>
      </w:pPr>
      <w:hyperlink w:anchor="_Toc449448530" w:history="1">
        <w:r w:rsidRPr="00C43EB1">
          <w:rPr>
            <w:rStyle w:val="Hyperlinkki"/>
            <w:noProof/>
            <w:lang w:val="sv-FI"/>
          </w:rPr>
          <w:t>4. Gällande miljötillstånd, vattentillstånd eller andra beslut och avtal</w:t>
        </w:r>
        <w:r>
          <w:rPr>
            <w:noProof/>
            <w:webHidden/>
          </w:rPr>
          <w:tab/>
        </w:r>
        <w:r>
          <w:rPr>
            <w:noProof/>
            <w:webHidden/>
          </w:rPr>
          <w:fldChar w:fldCharType="begin"/>
        </w:r>
        <w:r>
          <w:rPr>
            <w:noProof/>
            <w:webHidden/>
          </w:rPr>
          <w:instrText xml:space="preserve"> PAGEREF _Toc449448530 \h </w:instrText>
        </w:r>
        <w:r>
          <w:rPr>
            <w:noProof/>
            <w:webHidden/>
          </w:rPr>
        </w:r>
        <w:r>
          <w:rPr>
            <w:noProof/>
            <w:webHidden/>
          </w:rPr>
          <w:fldChar w:fldCharType="separate"/>
        </w:r>
        <w:r w:rsidR="008216C1">
          <w:rPr>
            <w:noProof/>
            <w:webHidden/>
          </w:rPr>
          <w:t>7</w:t>
        </w:r>
        <w:r>
          <w:rPr>
            <w:noProof/>
            <w:webHidden/>
          </w:rPr>
          <w:fldChar w:fldCharType="end"/>
        </w:r>
      </w:hyperlink>
    </w:p>
    <w:p w14:paraId="6BE57594" w14:textId="77777777" w:rsidR="00210E32" w:rsidRPr="00784D14" w:rsidRDefault="00210E32">
      <w:pPr>
        <w:pStyle w:val="Sisluet3"/>
        <w:rPr>
          <w:rFonts w:ascii="Calibri" w:hAnsi="Calibri"/>
          <w:noProof/>
          <w:snapToGrid/>
          <w:sz w:val="22"/>
          <w:szCs w:val="22"/>
          <w:lang w:val="fi-FI" w:eastAsia="fi-FI"/>
        </w:rPr>
      </w:pPr>
      <w:hyperlink w:anchor="_Toc449448531" w:history="1">
        <w:r w:rsidRPr="00C43EB1">
          <w:rPr>
            <w:rStyle w:val="Hyperlinkki"/>
            <w:noProof/>
            <w:lang w:val="sv-FI"/>
          </w:rPr>
          <w:t>5. Uppgifter om fastigheterna på anläggningsområdet, de anläggningar och den verksamhet som är belägna där samt om ägarna och innehavarna jämte kontaktuppgifter</w:t>
        </w:r>
        <w:r>
          <w:rPr>
            <w:noProof/>
            <w:webHidden/>
          </w:rPr>
          <w:tab/>
        </w:r>
        <w:r>
          <w:rPr>
            <w:noProof/>
            <w:webHidden/>
          </w:rPr>
          <w:fldChar w:fldCharType="begin"/>
        </w:r>
        <w:r>
          <w:rPr>
            <w:noProof/>
            <w:webHidden/>
          </w:rPr>
          <w:instrText xml:space="preserve"> PAGEREF _Toc449448531 \h </w:instrText>
        </w:r>
        <w:r>
          <w:rPr>
            <w:noProof/>
            <w:webHidden/>
          </w:rPr>
        </w:r>
        <w:r>
          <w:rPr>
            <w:noProof/>
            <w:webHidden/>
          </w:rPr>
          <w:fldChar w:fldCharType="separate"/>
        </w:r>
        <w:r w:rsidR="008216C1">
          <w:rPr>
            <w:noProof/>
            <w:webHidden/>
          </w:rPr>
          <w:t>8</w:t>
        </w:r>
        <w:r>
          <w:rPr>
            <w:noProof/>
            <w:webHidden/>
          </w:rPr>
          <w:fldChar w:fldCharType="end"/>
        </w:r>
      </w:hyperlink>
    </w:p>
    <w:p w14:paraId="5CDC9F02" w14:textId="77777777" w:rsidR="00210E32" w:rsidRPr="00784D14" w:rsidRDefault="00210E32">
      <w:pPr>
        <w:pStyle w:val="Sisluet3"/>
        <w:rPr>
          <w:rFonts w:ascii="Calibri" w:hAnsi="Calibri"/>
          <w:noProof/>
          <w:snapToGrid/>
          <w:sz w:val="22"/>
          <w:szCs w:val="22"/>
          <w:lang w:val="fi-FI" w:eastAsia="fi-FI"/>
        </w:rPr>
      </w:pPr>
      <w:hyperlink w:anchor="_Toc449448532" w:history="1">
        <w:r w:rsidRPr="00C43EB1">
          <w:rPr>
            <w:rStyle w:val="Hyperlinkki"/>
            <w:noProof/>
            <w:lang w:val="sv-FI"/>
          </w:rPr>
          <w:t>6. Uppgifter om verksamhetens förläggningsplats och dess miljöomständigheter, bebyggelse samt planläggningssituationen på området (SRf 800/2010 3 §)</w:t>
        </w:r>
        <w:r>
          <w:rPr>
            <w:noProof/>
            <w:webHidden/>
          </w:rPr>
          <w:tab/>
        </w:r>
        <w:r>
          <w:rPr>
            <w:noProof/>
            <w:webHidden/>
          </w:rPr>
          <w:fldChar w:fldCharType="begin"/>
        </w:r>
        <w:r>
          <w:rPr>
            <w:noProof/>
            <w:webHidden/>
          </w:rPr>
          <w:instrText xml:space="preserve"> PAGEREF _Toc449448532 \h </w:instrText>
        </w:r>
        <w:r>
          <w:rPr>
            <w:noProof/>
            <w:webHidden/>
          </w:rPr>
        </w:r>
        <w:r>
          <w:rPr>
            <w:noProof/>
            <w:webHidden/>
          </w:rPr>
          <w:fldChar w:fldCharType="separate"/>
        </w:r>
        <w:r w:rsidR="008216C1">
          <w:rPr>
            <w:noProof/>
            <w:webHidden/>
          </w:rPr>
          <w:t>8</w:t>
        </w:r>
        <w:r>
          <w:rPr>
            <w:noProof/>
            <w:webHidden/>
          </w:rPr>
          <w:fldChar w:fldCharType="end"/>
        </w:r>
      </w:hyperlink>
    </w:p>
    <w:p w14:paraId="16CCED77" w14:textId="77777777" w:rsidR="00210E32" w:rsidRPr="00784D14" w:rsidRDefault="00210E32">
      <w:pPr>
        <w:pStyle w:val="Sisluet3"/>
        <w:rPr>
          <w:rFonts w:ascii="Calibri" w:hAnsi="Calibri"/>
          <w:noProof/>
          <w:snapToGrid/>
          <w:sz w:val="22"/>
          <w:szCs w:val="22"/>
          <w:lang w:val="fi-FI" w:eastAsia="fi-FI"/>
        </w:rPr>
      </w:pPr>
      <w:hyperlink w:anchor="_Toc449448533" w:history="1">
        <w:r w:rsidRPr="00C43EB1">
          <w:rPr>
            <w:rStyle w:val="Hyperlinkki"/>
            <w:noProof/>
            <w:lang w:val="sv-FI"/>
          </w:rPr>
          <w:t>7. Förläggningsplatsens rågrannar och andra eventuella parter (3 §)</w:t>
        </w:r>
        <w:r>
          <w:rPr>
            <w:noProof/>
            <w:webHidden/>
          </w:rPr>
          <w:tab/>
        </w:r>
        <w:r>
          <w:rPr>
            <w:noProof/>
            <w:webHidden/>
          </w:rPr>
          <w:fldChar w:fldCharType="begin"/>
        </w:r>
        <w:r>
          <w:rPr>
            <w:noProof/>
            <w:webHidden/>
          </w:rPr>
          <w:instrText xml:space="preserve"> PAGEREF _Toc449448533 \h </w:instrText>
        </w:r>
        <w:r>
          <w:rPr>
            <w:noProof/>
            <w:webHidden/>
          </w:rPr>
        </w:r>
        <w:r>
          <w:rPr>
            <w:noProof/>
            <w:webHidden/>
          </w:rPr>
          <w:fldChar w:fldCharType="separate"/>
        </w:r>
        <w:r w:rsidR="008216C1">
          <w:rPr>
            <w:noProof/>
            <w:webHidden/>
          </w:rPr>
          <w:t>9</w:t>
        </w:r>
        <w:r>
          <w:rPr>
            <w:noProof/>
            <w:webHidden/>
          </w:rPr>
          <w:fldChar w:fldCharType="end"/>
        </w:r>
      </w:hyperlink>
    </w:p>
    <w:p w14:paraId="4EBEAA9F" w14:textId="77777777" w:rsidR="00210E32" w:rsidRPr="00784D14" w:rsidRDefault="00210E32">
      <w:pPr>
        <w:pStyle w:val="Sisluet3"/>
        <w:rPr>
          <w:rFonts w:ascii="Calibri" w:hAnsi="Calibri"/>
          <w:noProof/>
          <w:snapToGrid/>
          <w:sz w:val="22"/>
          <w:szCs w:val="22"/>
          <w:lang w:val="fi-FI" w:eastAsia="fi-FI"/>
        </w:rPr>
      </w:pPr>
      <w:hyperlink w:anchor="_Toc449448534" w:history="1">
        <w:r w:rsidRPr="00C43EB1">
          <w:rPr>
            <w:rStyle w:val="Hyperlinkki"/>
            <w:noProof/>
            <w:lang w:val="sv-FI"/>
          </w:rPr>
          <w:t>8. Allmän beskrivning av verksamheten samt ett för allmänheten avsett sammandrag av de uppgifter som ingår i tillståndsansökan</w:t>
        </w:r>
        <w:r>
          <w:rPr>
            <w:noProof/>
            <w:webHidden/>
          </w:rPr>
          <w:tab/>
        </w:r>
        <w:r>
          <w:rPr>
            <w:noProof/>
            <w:webHidden/>
          </w:rPr>
          <w:fldChar w:fldCharType="begin"/>
        </w:r>
        <w:r>
          <w:rPr>
            <w:noProof/>
            <w:webHidden/>
          </w:rPr>
          <w:instrText xml:space="preserve"> PAGEREF _Toc449448534 \h </w:instrText>
        </w:r>
        <w:r>
          <w:rPr>
            <w:noProof/>
            <w:webHidden/>
          </w:rPr>
        </w:r>
        <w:r>
          <w:rPr>
            <w:noProof/>
            <w:webHidden/>
          </w:rPr>
          <w:fldChar w:fldCharType="separate"/>
        </w:r>
        <w:r w:rsidR="008216C1">
          <w:rPr>
            <w:noProof/>
            <w:webHidden/>
          </w:rPr>
          <w:t>10</w:t>
        </w:r>
        <w:r>
          <w:rPr>
            <w:noProof/>
            <w:webHidden/>
          </w:rPr>
          <w:fldChar w:fldCharType="end"/>
        </w:r>
      </w:hyperlink>
    </w:p>
    <w:p w14:paraId="03A47F0A" w14:textId="77777777" w:rsidR="00210E32" w:rsidRPr="00784D14" w:rsidRDefault="00210E32">
      <w:pPr>
        <w:pStyle w:val="Sisluet3"/>
        <w:rPr>
          <w:rFonts w:ascii="Calibri" w:hAnsi="Calibri"/>
          <w:noProof/>
          <w:snapToGrid/>
          <w:sz w:val="22"/>
          <w:szCs w:val="22"/>
          <w:lang w:val="fi-FI" w:eastAsia="fi-FI"/>
        </w:rPr>
      </w:pPr>
      <w:hyperlink w:anchor="_Toc449448535" w:history="1">
        <w:r w:rsidRPr="00C43EB1">
          <w:rPr>
            <w:rStyle w:val="Hyperlinkki"/>
            <w:noProof/>
            <w:lang w:val="sv-FI"/>
          </w:rPr>
          <w:t>9. Produkter och produktionsmängder</w:t>
        </w:r>
        <w:r>
          <w:rPr>
            <w:noProof/>
            <w:webHidden/>
          </w:rPr>
          <w:tab/>
        </w:r>
        <w:r>
          <w:rPr>
            <w:noProof/>
            <w:webHidden/>
          </w:rPr>
          <w:fldChar w:fldCharType="begin"/>
        </w:r>
        <w:r>
          <w:rPr>
            <w:noProof/>
            <w:webHidden/>
          </w:rPr>
          <w:instrText xml:space="preserve"> PAGEREF _Toc449448535 \h </w:instrText>
        </w:r>
        <w:r>
          <w:rPr>
            <w:noProof/>
            <w:webHidden/>
          </w:rPr>
        </w:r>
        <w:r>
          <w:rPr>
            <w:noProof/>
            <w:webHidden/>
          </w:rPr>
          <w:fldChar w:fldCharType="separate"/>
        </w:r>
        <w:r w:rsidR="008216C1">
          <w:rPr>
            <w:noProof/>
            <w:webHidden/>
          </w:rPr>
          <w:t>10</w:t>
        </w:r>
        <w:r>
          <w:rPr>
            <w:noProof/>
            <w:webHidden/>
          </w:rPr>
          <w:fldChar w:fldCharType="end"/>
        </w:r>
      </w:hyperlink>
    </w:p>
    <w:p w14:paraId="58AA5DFA" w14:textId="77777777" w:rsidR="00210E32" w:rsidRPr="00784D14" w:rsidRDefault="00210E32">
      <w:pPr>
        <w:pStyle w:val="Sisluet3"/>
        <w:rPr>
          <w:rFonts w:ascii="Calibri" w:hAnsi="Calibri"/>
          <w:noProof/>
          <w:snapToGrid/>
          <w:sz w:val="22"/>
          <w:szCs w:val="22"/>
          <w:lang w:val="fi-FI" w:eastAsia="fi-FI"/>
        </w:rPr>
      </w:pPr>
      <w:hyperlink w:anchor="_Toc449448536" w:history="1">
        <w:r w:rsidRPr="00C43EB1">
          <w:rPr>
            <w:rStyle w:val="Hyperlinkki"/>
            <w:noProof/>
            <w:lang w:val="sv-FI"/>
          </w:rPr>
          <w:t>10. Tidpunkt för verksamheten (7–8 §)</w:t>
        </w:r>
        <w:r>
          <w:rPr>
            <w:noProof/>
            <w:webHidden/>
          </w:rPr>
          <w:tab/>
        </w:r>
        <w:r>
          <w:rPr>
            <w:noProof/>
            <w:webHidden/>
          </w:rPr>
          <w:fldChar w:fldCharType="begin"/>
        </w:r>
        <w:r>
          <w:rPr>
            <w:noProof/>
            <w:webHidden/>
          </w:rPr>
          <w:instrText xml:space="preserve"> PAGEREF _Toc449448536 \h </w:instrText>
        </w:r>
        <w:r>
          <w:rPr>
            <w:noProof/>
            <w:webHidden/>
          </w:rPr>
        </w:r>
        <w:r>
          <w:rPr>
            <w:noProof/>
            <w:webHidden/>
          </w:rPr>
          <w:fldChar w:fldCharType="separate"/>
        </w:r>
        <w:r w:rsidR="008216C1">
          <w:rPr>
            <w:noProof/>
            <w:webHidden/>
          </w:rPr>
          <w:t>10</w:t>
        </w:r>
        <w:r>
          <w:rPr>
            <w:noProof/>
            <w:webHidden/>
          </w:rPr>
          <w:fldChar w:fldCharType="end"/>
        </w:r>
      </w:hyperlink>
    </w:p>
    <w:p w14:paraId="1AE41444" w14:textId="77777777" w:rsidR="00210E32" w:rsidRPr="00784D14" w:rsidRDefault="00210E32">
      <w:pPr>
        <w:pStyle w:val="Sisluet3"/>
        <w:rPr>
          <w:rFonts w:ascii="Calibri" w:hAnsi="Calibri"/>
          <w:noProof/>
          <w:snapToGrid/>
          <w:sz w:val="22"/>
          <w:szCs w:val="22"/>
          <w:lang w:val="fi-FI" w:eastAsia="fi-FI"/>
        </w:rPr>
      </w:pPr>
      <w:hyperlink w:anchor="_Toc449448537" w:history="1">
        <w:r w:rsidRPr="00C43EB1">
          <w:rPr>
            <w:rStyle w:val="Hyperlinkki"/>
            <w:noProof/>
            <w:lang w:val="sv-FI"/>
          </w:rPr>
          <w:t>11. Råvaror, bränslen och andra ämnen som används i produktionen samt upplagring, förvaring och förbrukning av dessa samt vattenanvändning</w:t>
        </w:r>
        <w:r>
          <w:rPr>
            <w:noProof/>
            <w:webHidden/>
          </w:rPr>
          <w:tab/>
        </w:r>
        <w:r>
          <w:rPr>
            <w:noProof/>
            <w:webHidden/>
          </w:rPr>
          <w:fldChar w:fldCharType="begin"/>
        </w:r>
        <w:r>
          <w:rPr>
            <w:noProof/>
            <w:webHidden/>
          </w:rPr>
          <w:instrText xml:space="preserve"> PAGEREF _Toc449448537 \h </w:instrText>
        </w:r>
        <w:r>
          <w:rPr>
            <w:noProof/>
            <w:webHidden/>
          </w:rPr>
        </w:r>
        <w:r>
          <w:rPr>
            <w:noProof/>
            <w:webHidden/>
          </w:rPr>
          <w:fldChar w:fldCharType="separate"/>
        </w:r>
        <w:r w:rsidR="008216C1">
          <w:rPr>
            <w:noProof/>
            <w:webHidden/>
          </w:rPr>
          <w:t>12</w:t>
        </w:r>
        <w:r>
          <w:rPr>
            <w:noProof/>
            <w:webHidden/>
          </w:rPr>
          <w:fldChar w:fldCharType="end"/>
        </w:r>
      </w:hyperlink>
    </w:p>
    <w:p w14:paraId="3AEA4361" w14:textId="77777777" w:rsidR="00210E32" w:rsidRPr="00784D14" w:rsidRDefault="00210E32">
      <w:pPr>
        <w:pStyle w:val="Sisluet3"/>
        <w:rPr>
          <w:rFonts w:ascii="Calibri" w:hAnsi="Calibri"/>
          <w:noProof/>
          <w:snapToGrid/>
          <w:sz w:val="22"/>
          <w:szCs w:val="22"/>
          <w:lang w:val="fi-FI" w:eastAsia="fi-FI"/>
        </w:rPr>
      </w:pPr>
      <w:hyperlink w:anchor="_Toc449448538" w:history="1">
        <w:r w:rsidRPr="00C43EB1">
          <w:rPr>
            <w:rStyle w:val="Hyperlinkki"/>
            <w:noProof/>
            <w:lang w:val="sv-FI"/>
          </w:rPr>
          <w:t>12. Trafik och trafikarrangemang</w:t>
        </w:r>
        <w:r>
          <w:rPr>
            <w:noProof/>
            <w:webHidden/>
          </w:rPr>
          <w:tab/>
        </w:r>
        <w:r>
          <w:rPr>
            <w:noProof/>
            <w:webHidden/>
          </w:rPr>
          <w:fldChar w:fldCharType="begin"/>
        </w:r>
        <w:r>
          <w:rPr>
            <w:noProof/>
            <w:webHidden/>
          </w:rPr>
          <w:instrText xml:space="preserve"> PAGEREF _Toc449448538 \h </w:instrText>
        </w:r>
        <w:r>
          <w:rPr>
            <w:noProof/>
            <w:webHidden/>
          </w:rPr>
        </w:r>
        <w:r>
          <w:rPr>
            <w:noProof/>
            <w:webHidden/>
          </w:rPr>
          <w:fldChar w:fldCharType="separate"/>
        </w:r>
        <w:r w:rsidR="008216C1">
          <w:rPr>
            <w:noProof/>
            <w:webHidden/>
          </w:rPr>
          <w:t>12</w:t>
        </w:r>
        <w:r>
          <w:rPr>
            <w:noProof/>
            <w:webHidden/>
          </w:rPr>
          <w:fldChar w:fldCharType="end"/>
        </w:r>
      </w:hyperlink>
    </w:p>
    <w:p w14:paraId="4827AF70" w14:textId="77777777" w:rsidR="00210E32" w:rsidRPr="00784D14" w:rsidRDefault="00210E32">
      <w:pPr>
        <w:pStyle w:val="Sisluet3"/>
        <w:rPr>
          <w:rFonts w:ascii="Calibri" w:hAnsi="Calibri"/>
          <w:noProof/>
          <w:snapToGrid/>
          <w:sz w:val="22"/>
          <w:szCs w:val="22"/>
          <w:lang w:val="fi-FI" w:eastAsia="fi-FI"/>
        </w:rPr>
      </w:pPr>
      <w:hyperlink w:anchor="_Toc449448539" w:history="1">
        <w:r w:rsidRPr="00C43EB1">
          <w:rPr>
            <w:rStyle w:val="Hyperlinkki"/>
            <w:noProof/>
            <w:lang w:val="sv-FI"/>
          </w:rPr>
          <w:t>13. Energianvändning</w:t>
        </w:r>
        <w:r>
          <w:rPr>
            <w:noProof/>
            <w:webHidden/>
          </w:rPr>
          <w:tab/>
        </w:r>
        <w:r>
          <w:rPr>
            <w:noProof/>
            <w:webHidden/>
          </w:rPr>
          <w:fldChar w:fldCharType="begin"/>
        </w:r>
        <w:r>
          <w:rPr>
            <w:noProof/>
            <w:webHidden/>
          </w:rPr>
          <w:instrText xml:space="preserve"> PAGEREF _Toc449448539 \h </w:instrText>
        </w:r>
        <w:r>
          <w:rPr>
            <w:noProof/>
            <w:webHidden/>
          </w:rPr>
        </w:r>
        <w:r>
          <w:rPr>
            <w:noProof/>
            <w:webHidden/>
          </w:rPr>
          <w:fldChar w:fldCharType="separate"/>
        </w:r>
        <w:r w:rsidR="008216C1">
          <w:rPr>
            <w:noProof/>
            <w:webHidden/>
          </w:rPr>
          <w:t>12</w:t>
        </w:r>
        <w:r>
          <w:rPr>
            <w:noProof/>
            <w:webHidden/>
          </w:rPr>
          <w:fldChar w:fldCharType="end"/>
        </w:r>
      </w:hyperlink>
    </w:p>
    <w:p w14:paraId="3582354D" w14:textId="77777777" w:rsidR="00210E32" w:rsidRPr="00784D14" w:rsidRDefault="00210E32">
      <w:pPr>
        <w:pStyle w:val="Sisluet3"/>
        <w:rPr>
          <w:rFonts w:ascii="Calibri" w:hAnsi="Calibri"/>
          <w:noProof/>
          <w:snapToGrid/>
          <w:sz w:val="22"/>
          <w:szCs w:val="22"/>
          <w:lang w:val="fi-FI" w:eastAsia="fi-FI"/>
        </w:rPr>
      </w:pPr>
      <w:hyperlink w:anchor="_Toc449448540" w:history="1">
        <w:r w:rsidRPr="00C43EB1">
          <w:rPr>
            <w:rStyle w:val="Hyperlinkki"/>
            <w:noProof/>
            <w:lang w:val="sv-FI"/>
          </w:rPr>
          <w:t>14. Miljöstyrningsordning</w:t>
        </w:r>
        <w:r>
          <w:rPr>
            <w:noProof/>
            <w:webHidden/>
          </w:rPr>
          <w:tab/>
        </w:r>
        <w:r>
          <w:rPr>
            <w:noProof/>
            <w:webHidden/>
          </w:rPr>
          <w:fldChar w:fldCharType="begin"/>
        </w:r>
        <w:r>
          <w:rPr>
            <w:noProof/>
            <w:webHidden/>
          </w:rPr>
          <w:instrText xml:space="preserve"> PAGEREF _Toc449448540 \h </w:instrText>
        </w:r>
        <w:r>
          <w:rPr>
            <w:noProof/>
            <w:webHidden/>
          </w:rPr>
        </w:r>
        <w:r>
          <w:rPr>
            <w:noProof/>
            <w:webHidden/>
          </w:rPr>
          <w:fldChar w:fldCharType="separate"/>
        </w:r>
        <w:r w:rsidR="008216C1">
          <w:rPr>
            <w:noProof/>
            <w:webHidden/>
          </w:rPr>
          <w:t>13</w:t>
        </w:r>
        <w:r>
          <w:rPr>
            <w:noProof/>
            <w:webHidden/>
          </w:rPr>
          <w:fldChar w:fldCharType="end"/>
        </w:r>
      </w:hyperlink>
    </w:p>
    <w:p w14:paraId="5F43AE1A" w14:textId="77777777" w:rsidR="00210E32" w:rsidRPr="00784D14" w:rsidRDefault="00210E32">
      <w:pPr>
        <w:pStyle w:val="Sisluet3"/>
        <w:rPr>
          <w:rFonts w:ascii="Calibri" w:hAnsi="Calibri"/>
          <w:noProof/>
          <w:snapToGrid/>
          <w:sz w:val="22"/>
          <w:szCs w:val="22"/>
          <w:lang w:val="fi-FI" w:eastAsia="fi-FI"/>
        </w:rPr>
      </w:pPr>
      <w:hyperlink w:anchor="_Toc449448541" w:history="1">
        <w:r w:rsidRPr="00C43EB1">
          <w:rPr>
            <w:rStyle w:val="Hyperlinkki"/>
            <w:noProof/>
            <w:lang w:val="sv-FI"/>
          </w:rPr>
          <w:t>15. Uppgifter om utsläpp i luften samt reningen av dessa (4–5 §)</w:t>
        </w:r>
        <w:r>
          <w:rPr>
            <w:noProof/>
            <w:webHidden/>
          </w:rPr>
          <w:tab/>
        </w:r>
        <w:r>
          <w:rPr>
            <w:noProof/>
            <w:webHidden/>
          </w:rPr>
          <w:fldChar w:fldCharType="begin"/>
        </w:r>
        <w:r>
          <w:rPr>
            <w:noProof/>
            <w:webHidden/>
          </w:rPr>
          <w:instrText xml:space="preserve"> PAGEREF _Toc449448541 \h </w:instrText>
        </w:r>
        <w:r>
          <w:rPr>
            <w:noProof/>
            <w:webHidden/>
          </w:rPr>
        </w:r>
        <w:r>
          <w:rPr>
            <w:noProof/>
            <w:webHidden/>
          </w:rPr>
          <w:fldChar w:fldCharType="separate"/>
        </w:r>
        <w:r w:rsidR="008216C1">
          <w:rPr>
            <w:noProof/>
            <w:webHidden/>
          </w:rPr>
          <w:t>13</w:t>
        </w:r>
        <w:r>
          <w:rPr>
            <w:noProof/>
            <w:webHidden/>
          </w:rPr>
          <w:fldChar w:fldCharType="end"/>
        </w:r>
      </w:hyperlink>
    </w:p>
    <w:p w14:paraId="427B0133" w14:textId="77777777" w:rsidR="00210E32" w:rsidRPr="00784D14" w:rsidRDefault="00210E32">
      <w:pPr>
        <w:pStyle w:val="Sisluet3"/>
        <w:rPr>
          <w:rFonts w:ascii="Calibri" w:hAnsi="Calibri"/>
          <w:noProof/>
          <w:snapToGrid/>
          <w:sz w:val="22"/>
          <w:szCs w:val="22"/>
          <w:lang w:val="fi-FI" w:eastAsia="fi-FI"/>
        </w:rPr>
      </w:pPr>
      <w:hyperlink w:anchor="_Toc449448542" w:history="1">
        <w:r w:rsidRPr="00C43EB1">
          <w:rPr>
            <w:rStyle w:val="Hyperlinkki"/>
            <w:noProof/>
            <w:lang w:val="sv-FI"/>
          </w:rPr>
          <w:t>16. Uppgifter om buller och vibrationer (6–8 §)</w:t>
        </w:r>
        <w:r>
          <w:rPr>
            <w:noProof/>
            <w:webHidden/>
          </w:rPr>
          <w:tab/>
        </w:r>
        <w:r>
          <w:rPr>
            <w:noProof/>
            <w:webHidden/>
          </w:rPr>
          <w:fldChar w:fldCharType="begin"/>
        </w:r>
        <w:r>
          <w:rPr>
            <w:noProof/>
            <w:webHidden/>
          </w:rPr>
          <w:instrText xml:space="preserve"> PAGEREF _Toc449448542 \h </w:instrText>
        </w:r>
        <w:r>
          <w:rPr>
            <w:noProof/>
            <w:webHidden/>
          </w:rPr>
        </w:r>
        <w:r>
          <w:rPr>
            <w:noProof/>
            <w:webHidden/>
          </w:rPr>
          <w:fldChar w:fldCharType="separate"/>
        </w:r>
        <w:r w:rsidR="008216C1">
          <w:rPr>
            <w:noProof/>
            <w:webHidden/>
          </w:rPr>
          <w:t>13</w:t>
        </w:r>
        <w:r>
          <w:rPr>
            <w:noProof/>
            <w:webHidden/>
          </w:rPr>
          <w:fldChar w:fldCharType="end"/>
        </w:r>
      </w:hyperlink>
    </w:p>
    <w:p w14:paraId="03E9CEA2" w14:textId="77777777" w:rsidR="00210E32" w:rsidRPr="00784D14" w:rsidRDefault="00210E32">
      <w:pPr>
        <w:pStyle w:val="Sisluet3"/>
        <w:rPr>
          <w:rFonts w:ascii="Calibri" w:hAnsi="Calibri"/>
          <w:noProof/>
          <w:snapToGrid/>
          <w:sz w:val="22"/>
          <w:szCs w:val="22"/>
          <w:lang w:val="fi-FI" w:eastAsia="fi-FI"/>
        </w:rPr>
      </w:pPr>
      <w:hyperlink w:anchor="_Toc449448543" w:history="1">
        <w:r w:rsidRPr="00C43EB1">
          <w:rPr>
            <w:rStyle w:val="Hyperlinkki"/>
            <w:noProof/>
            <w:lang w:val="sv-FI"/>
          </w:rPr>
          <w:t>17. Uppgifter om åtgärder för att skydda marken, grundvattnen och ytvattnen (9–10 §)</w:t>
        </w:r>
        <w:r>
          <w:rPr>
            <w:noProof/>
            <w:webHidden/>
          </w:rPr>
          <w:tab/>
        </w:r>
        <w:r>
          <w:rPr>
            <w:noProof/>
            <w:webHidden/>
          </w:rPr>
          <w:fldChar w:fldCharType="begin"/>
        </w:r>
        <w:r>
          <w:rPr>
            <w:noProof/>
            <w:webHidden/>
          </w:rPr>
          <w:instrText xml:space="preserve"> PAGEREF _Toc449448543 \h </w:instrText>
        </w:r>
        <w:r>
          <w:rPr>
            <w:noProof/>
            <w:webHidden/>
          </w:rPr>
        </w:r>
        <w:r>
          <w:rPr>
            <w:noProof/>
            <w:webHidden/>
          </w:rPr>
          <w:fldChar w:fldCharType="separate"/>
        </w:r>
        <w:r w:rsidR="008216C1">
          <w:rPr>
            <w:noProof/>
            <w:webHidden/>
          </w:rPr>
          <w:t>14</w:t>
        </w:r>
        <w:r>
          <w:rPr>
            <w:noProof/>
            <w:webHidden/>
          </w:rPr>
          <w:fldChar w:fldCharType="end"/>
        </w:r>
      </w:hyperlink>
    </w:p>
    <w:p w14:paraId="3BA8CCCE" w14:textId="77777777" w:rsidR="00210E32" w:rsidRPr="00784D14" w:rsidRDefault="00210E32">
      <w:pPr>
        <w:pStyle w:val="Sisluet3"/>
        <w:rPr>
          <w:rFonts w:ascii="Calibri" w:hAnsi="Calibri"/>
          <w:noProof/>
          <w:snapToGrid/>
          <w:sz w:val="22"/>
          <w:szCs w:val="22"/>
          <w:lang w:val="fi-FI" w:eastAsia="fi-FI"/>
        </w:rPr>
      </w:pPr>
      <w:hyperlink w:anchor="_Toc449448544" w:history="1">
        <w:r w:rsidRPr="00C43EB1">
          <w:rPr>
            <w:rStyle w:val="Hyperlinkki"/>
            <w:noProof/>
            <w:lang w:val="sv-FI"/>
          </w:rPr>
          <w:t>18. Uppgifter om avfall som uppkommer, dess beskaffenhet, mängd och hantering (11 §)</w:t>
        </w:r>
        <w:r>
          <w:rPr>
            <w:noProof/>
            <w:webHidden/>
          </w:rPr>
          <w:tab/>
        </w:r>
        <w:r>
          <w:rPr>
            <w:noProof/>
            <w:webHidden/>
          </w:rPr>
          <w:fldChar w:fldCharType="begin"/>
        </w:r>
        <w:r>
          <w:rPr>
            <w:noProof/>
            <w:webHidden/>
          </w:rPr>
          <w:instrText xml:space="preserve"> PAGEREF _Toc449448544 \h </w:instrText>
        </w:r>
        <w:r>
          <w:rPr>
            <w:noProof/>
            <w:webHidden/>
          </w:rPr>
        </w:r>
        <w:r>
          <w:rPr>
            <w:noProof/>
            <w:webHidden/>
          </w:rPr>
          <w:fldChar w:fldCharType="separate"/>
        </w:r>
        <w:r w:rsidR="008216C1">
          <w:rPr>
            <w:noProof/>
            <w:webHidden/>
          </w:rPr>
          <w:t>14</w:t>
        </w:r>
        <w:r>
          <w:rPr>
            <w:noProof/>
            <w:webHidden/>
          </w:rPr>
          <w:fldChar w:fldCharType="end"/>
        </w:r>
      </w:hyperlink>
    </w:p>
    <w:p w14:paraId="55C5DE44" w14:textId="77777777" w:rsidR="00210E32" w:rsidRPr="00784D14" w:rsidRDefault="00210E32">
      <w:pPr>
        <w:pStyle w:val="Sisluet3"/>
        <w:rPr>
          <w:rFonts w:ascii="Calibri" w:hAnsi="Calibri"/>
          <w:noProof/>
          <w:snapToGrid/>
          <w:sz w:val="22"/>
          <w:szCs w:val="22"/>
          <w:lang w:val="fi-FI" w:eastAsia="fi-FI"/>
        </w:rPr>
      </w:pPr>
      <w:hyperlink w:anchor="_Toc449448545" w:history="1">
        <w:r w:rsidRPr="00C43EB1">
          <w:rPr>
            <w:rStyle w:val="Hyperlinkki"/>
            <w:noProof/>
            <w:lang w:val="sv-FI"/>
          </w:rPr>
          <w:t>19. Bedömning av hur den bästa tillgängliga tekniken (BAT) och bästa miljöpraxis (BEP) tillämpas</w:t>
        </w:r>
        <w:r>
          <w:rPr>
            <w:noProof/>
            <w:webHidden/>
          </w:rPr>
          <w:tab/>
        </w:r>
        <w:r>
          <w:rPr>
            <w:noProof/>
            <w:webHidden/>
          </w:rPr>
          <w:fldChar w:fldCharType="begin"/>
        </w:r>
        <w:r>
          <w:rPr>
            <w:noProof/>
            <w:webHidden/>
          </w:rPr>
          <w:instrText xml:space="preserve"> PAGEREF _Toc449448545 \h </w:instrText>
        </w:r>
        <w:r>
          <w:rPr>
            <w:noProof/>
            <w:webHidden/>
          </w:rPr>
        </w:r>
        <w:r>
          <w:rPr>
            <w:noProof/>
            <w:webHidden/>
          </w:rPr>
          <w:fldChar w:fldCharType="separate"/>
        </w:r>
        <w:r w:rsidR="008216C1">
          <w:rPr>
            <w:noProof/>
            <w:webHidden/>
          </w:rPr>
          <w:t>14</w:t>
        </w:r>
        <w:r>
          <w:rPr>
            <w:noProof/>
            <w:webHidden/>
          </w:rPr>
          <w:fldChar w:fldCharType="end"/>
        </w:r>
      </w:hyperlink>
    </w:p>
    <w:p w14:paraId="22ECB1F8" w14:textId="77777777" w:rsidR="00210E32" w:rsidRPr="00784D14" w:rsidRDefault="00210E32">
      <w:pPr>
        <w:pStyle w:val="Sisluet3"/>
        <w:rPr>
          <w:rFonts w:ascii="Calibri" w:hAnsi="Calibri"/>
          <w:noProof/>
          <w:snapToGrid/>
          <w:sz w:val="22"/>
          <w:szCs w:val="22"/>
          <w:lang w:val="fi-FI" w:eastAsia="fi-FI"/>
        </w:rPr>
      </w:pPr>
      <w:hyperlink w:anchor="_Toc449448546" w:history="1">
        <w:r w:rsidRPr="00C43EB1">
          <w:rPr>
            <w:rStyle w:val="Hyperlinkki"/>
            <w:noProof/>
            <w:lang w:val="sv-FI"/>
          </w:rPr>
          <w:t>20. Bedömning av verksamhetens miljöpåverkan</w:t>
        </w:r>
        <w:r>
          <w:rPr>
            <w:noProof/>
            <w:webHidden/>
          </w:rPr>
          <w:tab/>
        </w:r>
        <w:r>
          <w:rPr>
            <w:noProof/>
            <w:webHidden/>
          </w:rPr>
          <w:fldChar w:fldCharType="begin"/>
        </w:r>
        <w:r>
          <w:rPr>
            <w:noProof/>
            <w:webHidden/>
          </w:rPr>
          <w:instrText xml:space="preserve"> PAGEREF _Toc449448546 \h </w:instrText>
        </w:r>
        <w:r>
          <w:rPr>
            <w:noProof/>
            <w:webHidden/>
          </w:rPr>
        </w:r>
        <w:r>
          <w:rPr>
            <w:noProof/>
            <w:webHidden/>
          </w:rPr>
          <w:fldChar w:fldCharType="separate"/>
        </w:r>
        <w:r w:rsidR="008216C1">
          <w:rPr>
            <w:noProof/>
            <w:webHidden/>
          </w:rPr>
          <w:t>15</w:t>
        </w:r>
        <w:r>
          <w:rPr>
            <w:noProof/>
            <w:webHidden/>
          </w:rPr>
          <w:fldChar w:fldCharType="end"/>
        </w:r>
      </w:hyperlink>
    </w:p>
    <w:p w14:paraId="6D7433B5" w14:textId="77777777" w:rsidR="00210E32" w:rsidRPr="00784D14" w:rsidRDefault="00210E32">
      <w:pPr>
        <w:pStyle w:val="Sisluet3"/>
        <w:rPr>
          <w:rFonts w:ascii="Calibri" w:hAnsi="Calibri"/>
          <w:noProof/>
          <w:snapToGrid/>
          <w:sz w:val="22"/>
          <w:szCs w:val="22"/>
          <w:lang w:val="fi-FI" w:eastAsia="fi-FI"/>
        </w:rPr>
      </w:pPr>
      <w:hyperlink w:anchor="_Toc449448547" w:history="1">
        <w:r w:rsidRPr="00C43EB1">
          <w:rPr>
            <w:rStyle w:val="Hyperlinkki"/>
            <w:noProof/>
            <w:lang w:val="sv-FI"/>
          </w:rPr>
          <w:t>21. Bedömning av risker i samband med verksamheten samt uppgifter om planerade åtgärder för att förhindra olyckor och beredskap för exceptionella situationer (12 §)</w:t>
        </w:r>
        <w:r>
          <w:rPr>
            <w:noProof/>
            <w:webHidden/>
          </w:rPr>
          <w:tab/>
        </w:r>
        <w:r>
          <w:rPr>
            <w:noProof/>
            <w:webHidden/>
          </w:rPr>
          <w:fldChar w:fldCharType="begin"/>
        </w:r>
        <w:r>
          <w:rPr>
            <w:noProof/>
            <w:webHidden/>
          </w:rPr>
          <w:instrText xml:space="preserve"> PAGEREF _Toc449448547 \h </w:instrText>
        </w:r>
        <w:r>
          <w:rPr>
            <w:noProof/>
            <w:webHidden/>
          </w:rPr>
        </w:r>
        <w:r>
          <w:rPr>
            <w:noProof/>
            <w:webHidden/>
          </w:rPr>
          <w:fldChar w:fldCharType="separate"/>
        </w:r>
        <w:r w:rsidR="008216C1">
          <w:rPr>
            <w:noProof/>
            <w:webHidden/>
          </w:rPr>
          <w:t>17</w:t>
        </w:r>
        <w:r>
          <w:rPr>
            <w:noProof/>
            <w:webHidden/>
          </w:rPr>
          <w:fldChar w:fldCharType="end"/>
        </w:r>
      </w:hyperlink>
    </w:p>
    <w:p w14:paraId="1DF0A4F0" w14:textId="77777777" w:rsidR="00210E32" w:rsidRPr="00784D14" w:rsidRDefault="00210E32">
      <w:pPr>
        <w:pStyle w:val="Sisluet3"/>
        <w:rPr>
          <w:rFonts w:ascii="Calibri" w:hAnsi="Calibri"/>
          <w:noProof/>
          <w:snapToGrid/>
          <w:sz w:val="22"/>
          <w:szCs w:val="22"/>
          <w:lang w:val="fi-FI" w:eastAsia="fi-FI"/>
        </w:rPr>
      </w:pPr>
      <w:hyperlink w:anchor="_Toc449448548" w:history="1">
        <w:r w:rsidRPr="00C43EB1">
          <w:rPr>
            <w:rStyle w:val="Hyperlinkki"/>
            <w:noProof/>
            <w:lang w:val="sv-FI"/>
          </w:rPr>
          <w:t>22. Uppgifter om verksamhetens driftskontroll, kontrollen av miljöutsläpp och konsekvenserna av dessa samt om de mätningsmetoder, mätinstrument och beräkningsmetoder som används och kvalitetssäkringen av dem (13 §)</w:t>
        </w:r>
        <w:r>
          <w:rPr>
            <w:noProof/>
            <w:webHidden/>
          </w:rPr>
          <w:tab/>
        </w:r>
        <w:r>
          <w:rPr>
            <w:noProof/>
            <w:webHidden/>
          </w:rPr>
          <w:fldChar w:fldCharType="begin"/>
        </w:r>
        <w:r>
          <w:rPr>
            <w:noProof/>
            <w:webHidden/>
          </w:rPr>
          <w:instrText xml:space="preserve"> PAGEREF _Toc449448548 \h </w:instrText>
        </w:r>
        <w:r>
          <w:rPr>
            <w:noProof/>
            <w:webHidden/>
          </w:rPr>
        </w:r>
        <w:r>
          <w:rPr>
            <w:noProof/>
            <w:webHidden/>
          </w:rPr>
          <w:fldChar w:fldCharType="separate"/>
        </w:r>
        <w:r w:rsidR="008216C1">
          <w:rPr>
            <w:noProof/>
            <w:webHidden/>
          </w:rPr>
          <w:t>17</w:t>
        </w:r>
        <w:r>
          <w:rPr>
            <w:noProof/>
            <w:webHidden/>
          </w:rPr>
          <w:fldChar w:fldCharType="end"/>
        </w:r>
      </w:hyperlink>
    </w:p>
    <w:p w14:paraId="33F43A2B" w14:textId="77777777" w:rsidR="00210E32" w:rsidRPr="00784D14" w:rsidRDefault="00210E32">
      <w:pPr>
        <w:pStyle w:val="Sisluet3"/>
        <w:rPr>
          <w:rFonts w:ascii="Calibri" w:hAnsi="Calibri"/>
          <w:noProof/>
          <w:snapToGrid/>
          <w:sz w:val="22"/>
          <w:szCs w:val="22"/>
          <w:lang w:val="fi-FI" w:eastAsia="fi-FI"/>
        </w:rPr>
      </w:pPr>
      <w:hyperlink w:anchor="_Toc449448549" w:history="1">
        <w:r w:rsidRPr="00C43EB1">
          <w:rPr>
            <w:rStyle w:val="Hyperlinkki"/>
            <w:noProof/>
            <w:lang w:val="sv-FI"/>
          </w:rPr>
          <w:t>23. Uppgifter som bör fogas till ansökan</w:t>
        </w:r>
        <w:r>
          <w:rPr>
            <w:noProof/>
            <w:webHidden/>
          </w:rPr>
          <w:tab/>
        </w:r>
        <w:r>
          <w:rPr>
            <w:noProof/>
            <w:webHidden/>
          </w:rPr>
          <w:fldChar w:fldCharType="begin"/>
        </w:r>
        <w:r>
          <w:rPr>
            <w:noProof/>
            <w:webHidden/>
          </w:rPr>
          <w:instrText xml:space="preserve"> PAGEREF _Toc449448549 \h </w:instrText>
        </w:r>
        <w:r>
          <w:rPr>
            <w:noProof/>
            <w:webHidden/>
          </w:rPr>
        </w:r>
        <w:r>
          <w:rPr>
            <w:noProof/>
            <w:webHidden/>
          </w:rPr>
          <w:fldChar w:fldCharType="separate"/>
        </w:r>
        <w:r w:rsidR="008216C1">
          <w:rPr>
            <w:noProof/>
            <w:webHidden/>
          </w:rPr>
          <w:t>18</w:t>
        </w:r>
        <w:r>
          <w:rPr>
            <w:noProof/>
            <w:webHidden/>
          </w:rPr>
          <w:fldChar w:fldCharType="end"/>
        </w:r>
      </w:hyperlink>
    </w:p>
    <w:p w14:paraId="3B685931" w14:textId="77777777" w:rsidR="00210E32" w:rsidRPr="00784D14" w:rsidRDefault="00210E32">
      <w:pPr>
        <w:pStyle w:val="Sisluet3"/>
        <w:rPr>
          <w:rFonts w:ascii="Calibri" w:hAnsi="Calibri"/>
          <w:noProof/>
          <w:snapToGrid/>
          <w:sz w:val="22"/>
          <w:szCs w:val="22"/>
          <w:lang w:val="fi-FI" w:eastAsia="fi-FI"/>
        </w:rPr>
      </w:pPr>
      <w:hyperlink w:anchor="_Toc449448550" w:history="1">
        <w:r w:rsidRPr="00C43EB1">
          <w:rPr>
            <w:rStyle w:val="Hyperlinkki"/>
            <w:noProof/>
          </w:rPr>
          <w:t>24.</w:t>
        </w:r>
        <w:r w:rsidRPr="00784D14">
          <w:rPr>
            <w:rFonts w:ascii="Calibri" w:hAnsi="Calibri"/>
            <w:noProof/>
            <w:snapToGrid/>
            <w:sz w:val="22"/>
            <w:szCs w:val="22"/>
            <w:lang w:val="fi-FI" w:eastAsia="fi-FI"/>
          </w:rPr>
          <w:tab/>
        </w:r>
        <w:r w:rsidRPr="00C43EB1">
          <w:rPr>
            <w:rStyle w:val="Hyperlinkki"/>
            <w:noProof/>
            <w:lang w:val="sv-FI"/>
          </w:rPr>
          <w:t>Sökandes underskrift</w:t>
        </w:r>
        <w:r>
          <w:rPr>
            <w:noProof/>
            <w:webHidden/>
          </w:rPr>
          <w:tab/>
        </w:r>
        <w:r>
          <w:rPr>
            <w:noProof/>
            <w:webHidden/>
          </w:rPr>
          <w:fldChar w:fldCharType="begin"/>
        </w:r>
        <w:r>
          <w:rPr>
            <w:noProof/>
            <w:webHidden/>
          </w:rPr>
          <w:instrText xml:space="preserve"> PAGEREF _Toc449448550 \h </w:instrText>
        </w:r>
        <w:r>
          <w:rPr>
            <w:noProof/>
            <w:webHidden/>
          </w:rPr>
        </w:r>
        <w:r>
          <w:rPr>
            <w:noProof/>
            <w:webHidden/>
          </w:rPr>
          <w:fldChar w:fldCharType="separate"/>
        </w:r>
        <w:r w:rsidR="008216C1">
          <w:rPr>
            <w:noProof/>
            <w:webHidden/>
          </w:rPr>
          <w:t>19</w:t>
        </w:r>
        <w:r>
          <w:rPr>
            <w:noProof/>
            <w:webHidden/>
          </w:rPr>
          <w:fldChar w:fldCharType="end"/>
        </w:r>
      </w:hyperlink>
    </w:p>
    <w:p w14:paraId="2D3270E9" w14:textId="77777777" w:rsidR="005C7859" w:rsidRPr="008C2F9E" w:rsidRDefault="005C7859">
      <w:pPr>
        <w:ind w:left="0"/>
        <w:rPr>
          <w:lang w:val="sv-FI"/>
        </w:rPr>
      </w:pPr>
      <w:r w:rsidRPr="008C2F9E">
        <w:rPr>
          <w:lang w:val="sv-FI"/>
        </w:rPr>
        <w:fldChar w:fldCharType="end"/>
      </w:r>
    </w:p>
    <w:p w14:paraId="032278C2" w14:textId="77777777" w:rsidR="005C7859" w:rsidRPr="008C2F9E" w:rsidRDefault="005C7859">
      <w:pPr>
        <w:ind w:left="0"/>
        <w:rPr>
          <w:lang w:val="sv-FI"/>
        </w:rPr>
      </w:pPr>
    </w:p>
    <w:p w14:paraId="5C7F6359" w14:textId="77777777" w:rsidR="005C7859" w:rsidRPr="008C2F9E" w:rsidRDefault="005C7859">
      <w:pPr>
        <w:ind w:left="0"/>
        <w:rPr>
          <w:lang w:val="sv-FI"/>
        </w:rPr>
      </w:pPr>
    </w:p>
    <w:p w14:paraId="1E132201" w14:textId="77777777" w:rsidR="005C7859" w:rsidRPr="008C2F9E" w:rsidRDefault="005C7859">
      <w:pPr>
        <w:pStyle w:val="Otsikko1"/>
        <w:rPr>
          <w:bCs w:val="0"/>
          <w:szCs w:val="24"/>
          <w:lang w:val="sv-FI"/>
        </w:rPr>
      </w:pPr>
      <w:r w:rsidRPr="008C2F9E">
        <w:rPr>
          <w:bCs w:val="0"/>
          <w:szCs w:val="24"/>
          <w:lang w:val="sv-FI"/>
        </w:rPr>
        <w:br w:type="page"/>
      </w:r>
      <w:bookmarkStart w:id="0" w:name="_Toc449448518"/>
      <w:r w:rsidRPr="008C2F9E">
        <w:rPr>
          <w:bCs w:val="0"/>
          <w:szCs w:val="24"/>
          <w:lang w:val="sv-FI"/>
        </w:rPr>
        <w:lastRenderedPageBreak/>
        <w:t>ALLMÄNT OM MILJÖTILLSTÅND</w:t>
      </w:r>
      <w:bookmarkEnd w:id="0"/>
    </w:p>
    <w:p w14:paraId="5F0C5495"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lang w:val="sv-FI"/>
        </w:rPr>
      </w:pPr>
    </w:p>
    <w:p w14:paraId="7715B842" w14:textId="77777777" w:rsidR="005C7859" w:rsidRPr="008C2F9E" w:rsidRDefault="005C7859">
      <w:pPr>
        <w:pStyle w:val="Otsikko2"/>
        <w:rPr>
          <w:bCs w:val="0"/>
          <w:szCs w:val="24"/>
          <w:lang w:val="sv-FI"/>
        </w:rPr>
      </w:pPr>
      <w:bookmarkStart w:id="1" w:name="_Toc449448519"/>
      <w:r w:rsidRPr="008C2F9E">
        <w:rPr>
          <w:bCs w:val="0"/>
          <w:szCs w:val="24"/>
          <w:lang w:val="sv-FI"/>
        </w:rPr>
        <w:t>När behövs miljötillstånd?</w:t>
      </w:r>
      <w:bookmarkEnd w:id="1"/>
    </w:p>
    <w:p w14:paraId="174ABDE8"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sv-FI"/>
        </w:rPr>
      </w:pPr>
    </w:p>
    <w:p w14:paraId="29641F8F" w14:textId="24D74D3F"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bookmarkStart w:id="2" w:name="_Hlt244060054"/>
      <w:bookmarkStart w:id="3" w:name="_Hlt244060055"/>
      <w:r w:rsidRPr="008C2F9E">
        <w:rPr>
          <w:lang w:val="sv-FI"/>
        </w:rPr>
        <w:t>Miljötillstånd behövs för verksamhet som medför risk för förorening av miljön och för ökade utsläpp eller konsekvenser av verksamhet som redan har fått tillstånd, eller för annan väsentlig ändring av sådan verksamhet. Bestämmelser om behovet av tillstånd finns i miljöskyddslagen (</w:t>
      </w:r>
      <w:r w:rsidR="005A305A">
        <w:rPr>
          <w:lang w:val="sv-FI"/>
        </w:rPr>
        <w:t xml:space="preserve">MSL </w:t>
      </w:r>
      <w:hyperlink r:id="rId10" w:history="1">
        <w:r w:rsidR="005A305A">
          <w:rPr>
            <w:rStyle w:val="Hyperlinkki"/>
            <w:lang w:val="sv-FI"/>
          </w:rPr>
          <w:t>527/2014</w:t>
        </w:r>
      </w:hyperlink>
      <w:r w:rsidRPr="008C2F9E">
        <w:rPr>
          <w:lang w:val="sv-FI"/>
        </w:rPr>
        <w:t xml:space="preserve">). </w:t>
      </w:r>
    </w:p>
    <w:bookmarkEnd w:id="2"/>
    <w:bookmarkEnd w:id="3"/>
    <w:p w14:paraId="011B8639"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17F8E0F2" w14:textId="12450939" w:rsidR="005C7859" w:rsidRPr="008C2F9E" w:rsidRDefault="005C7859">
      <w:pPr>
        <w:rPr>
          <w:lang w:val="sv-FI"/>
        </w:rPr>
      </w:pPr>
      <w:r w:rsidRPr="008C2F9E">
        <w:rPr>
          <w:lang w:val="sv-FI"/>
        </w:rPr>
        <w:t xml:space="preserve">Enligt </w:t>
      </w:r>
      <w:r w:rsidR="005A305A">
        <w:rPr>
          <w:lang w:val="sv-FI"/>
        </w:rPr>
        <w:t xml:space="preserve">7c-punkten i tabell 2 i bilaga </w:t>
      </w:r>
      <w:r w:rsidRPr="008C2F9E">
        <w:rPr>
          <w:lang w:val="sv-FI"/>
        </w:rPr>
        <w:t>1</w:t>
      </w:r>
      <w:r w:rsidR="005A305A">
        <w:rPr>
          <w:lang w:val="sv-FI"/>
        </w:rPr>
        <w:t xml:space="preserve"> till MSL</w:t>
      </w:r>
      <w:r w:rsidRPr="008C2F9E">
        <w:rPr>
          <w:lang w:val="sv-FI"/>
        </w:rPr>
        <w:t xml:space="preserve"> behövs ett tillstånd för stenbrott eller sådan stenbrytning som är anknuten till annat än jordbyggnadsverksamhet och där stenmaterial behandlas minst 50 dagar. Enligt 7e-punkten i samma </w:t>
      </w:r>
      <w:r w:rsidR="005A305A">
        <w:rPr>
          <w:lang w:val="sv-FI"/>
        </w:rPr>
        <w:t>tabell</w:t>
      </w:r>
      <w:r w:rsidRPr="008C2F9E">
        <w:rPr>
          <w:lang w:val="sv-FI"/>
        </w:rPr>
        <w:t xml:space="preserve"> ska tillstånd dessutom skaffas för permanenta stenkrossar eller flyttbara stenkrossar som är förlagda till ett visst område och i användning sammanlagt minst 50 dagar. </w:t>
      </w:r>
    </w:p>
    <w:p w14:paraId="41DA6C25" w14:textId="77777777" w:rsidR="005C7859" w:rsidRPr="008C2F9E" w:rsidRDefault="005C7859">
      <w:pPr>
        <w:rPr>
          <w:lang w:val="sv-FI"/>
        </w:rPr>
      </w:pPr>
    </w:p>
    <w:p w14:paraId="7373B0AD" w14:textId="77777777" w:rsidR="005C7859" w:rsidRPr="008C2F9E" w:rsidRDefault="005C7859">
      <w:pPr>
        <w:rPr>
          <w:lang w:val="sv-FI"/>
        </w:rPr>
      </w:pPr>
      <w:r w:rsidRPr="00E62D9C">
        <w:rPr>
          <w:lang w:val="sv-FI"/>
        </w:rPr>
        <w:t xml:space="preserve">Verksamheten kan vara indelad i perioder och de 50 dagarna behöver inte räknas enligt kalenderåret. </w:t>
      </w:r>
      <w:r w:rsidR="0080442F" w:rsidRPr="00E62D9C">
        <w:rPr>
          <w:lang w:val="sv-FI"/>
        </w:rPr>
        <w:t>I a</w:t>
      </w:r>
      <w:r w:rsidRPr="00E62D9C">
        <w:rPr>
          <w:lang w:val="sv-FI"/>
        </w:rPr>
        <w:t>nvändning</w:t>
      </w:r>
      <w:r w:rsidR="00EE0D77" w:rsidRPr="00E62D9C">
        <w:rPr>
          <w:lang w:val="sv-FI"/>
        </w:rPr>
        <w:t>stid</w:t>
      </w:r>
      <w:r w:rsidRPr="00E62D9C">
        <w:rPr>
          <w:lang w:val="sv-FI"/>
        </w:rPr>
        <w:t xml:space="preserve">en av stenkrossen </w:t>
      </w:r>
      <w:r w:rsidR="0080442F" w:rsidRPr="00E62D9C">
        <w:rPr>
          <w:lang w:val="sv-FI"/>
        </w:rPr>
        <w:t>be</w:t>
      </w:r>
      <w:r w:rsidRPr="00E62D9C">
        <w:rPr>
          <w:lang w:val="sv-FI"/>
        </w:rPr>
        <w:t xml:space="preserve">räknas </w:t>
      </w:r>
      <w:r w:rsidR="0080442F" w:rsidRPr="00E62D9C">
        <w:rPr>
          <w:lang w:val="sv-FI"/>
        </w:rPr>
        <w:t xml:space="preserve">bortfraktande av </w:t>
      </w:r>
      <w:proofErr w:type="spellStart"/>
      <w:r w:rsidR="0080442F" w:rsidRPr="00E62D9C">
        <w:rPr>
          <w:lang w:val="sv-FI"/>
        </w:rPr>
        <w:t>ytjord</w:t>
      </w:r>
      <w:proofErr w:type="spellEnd"/>
      <w:r w:rsidR="0080442F" w:rsidRPr="00E62D9C">
        <w:rPr>
          <w:lang w:val="sv-FI"/>
        </w:rPr>
        <w:t>, borrning eller krossning</w:t>
      </w:r>
      <w:r w:rsidR="004A6271" w:rsidRPr="00E62D9C">
        <w:rPr>
          <w:lang w:val="sv-FI"/>
        </w:rPr>
        <w:t xml:space="preserve">, mellanlagring av stenmaterial, siktning samt förflyttning och transport av lösgjord sten och kross inom </w:t>
      </w:r>
      <w:r w:rsidR="00EE0D77" w:rsidRPr="00E62D9C">
        <w:rPr>
          <w:lang w:val="sv-FI"/>
        </w:rPr>
        <w:t>området och bort därifrån</w:t>
      </w:r>
      <w:r w:rsidRPr="00E62D9C">
        <w:rPr>
          <w:lang w:val="sv-FI"/>
        </w:rPr>
        <w:t>.</w:t>
      </w:r>
      <w:r w:rsidR="00EE0D77" w:rsidRPr="00E62D9C">
        <w:rPr>
          <w:lang w:val="sv-FI"/>
        </w:rPr>
        <w:t xml:space="preserve"> I användningstiden beräknas också arbeten som tillhör nedläggningen av verksamheten.</w:t>
      </w:r>
      <w:r w:rsidR="00016FFC" w:rsidRPr="00E62D9C">
        <w:rPr>
          <w:lang w:val="sv-FI"/>
        </w:rPr>
        <w:t xml:space="preserve"> </w:t>
      </w:r>
      <w:r w:rsidR="004A6271" w:rsidRPr="00E62D9C">
        <w:rPr>
          <w:lang w:val="sv-FI"/>
        </w:rPr>
        <w:t>U</w:t>
      </w:r>
      <w:r w:rsidRPr="00E62D9C">
        <w:rPr>
          <w:lang w:val="sv-FI"/>
        </w:rPr>
        <w:t xml:space="preserve">pplagring eller transport av lösgjord sten, sprängsten, kross eller </w:t>
      </w:r>
      <w:proofErr w:type="spellStart"/>
      <w:r w:rsidRPr="00E62D9C">
        <w:rPr>
          <w:lang w:val="sv-FI"/>
        </w:rPr>
        <w:t>sidosten</w:t>
      </w:r>
      <w:proofErr w:type="spellEnd"/>
      <w:r w:rsidRPr="00E62D9C">
        <w:rPr>
          <w:lang w:val="sv-FI"/>
        </w:rPr>
        <w:t xml:space="preserve"> när den egentliga verksamheten upphör</w:t>
      </w:r>
      <w:r w:rsidR="004A6271" w:rsidRPr="00E62D9C">
        <w:rPr>
          <w:lang w:val="sv-FI"/>
        </w:rPr>
        <w:t xml:space="preserve"> inberäknas inte i användningstiden</w:t>
      </w:r>
      <w:r w:rsidRPr="00E62D9C">
        <w:rPr>
          <w:lang w:val="sv-FI"/>
        </w:rPr>
        <w:t>.</w:t>
      </w:r>
    </w:p>
    <w:p w14:paraId="384DCE4A" w14:textId="77777777" w:rsidR="005C7859" w:rsidRPr="008C2F9E" w:rsidRDefault="005C7859">
      <w:pPr>
        <w:rPr>
          <w:lang w:val="sv-FI"/>
        </w:rPr>
      </w:pPr>
    </w:p>
    <w:p w14:paraId="1BEFC706" w14:textId="77777777" w:rsidR="005C7859" w:rsidRPr="008C2F9E" w:rsidRDefault="005C7859">
      <w:pPr>
        <w:rPr>
          <w:lang w:val="sv-FI"/>
        </w:rPr>
      </w:pPr>
      <w:r w:rsidRPr="008C2F9E">
        <w:rPr>
          <w:lang w:val="sv-FI"/>
        </w:rPr>
        <w:t xml:space="preserve">För stenbrytning eller -krossning som understiger 50 dagar ska en anmälan enligt </w:t>
      </w:r>
      <w:r w:rsidR="0080442F">
        <w:rPr>
          <w:lang w:val="sv-FI"/>
        </w:rPr>
        <w:t>118</w:t>
      </w:r>
      <w:r w:rsidRPr="008C2F9E">
        <w:rPr>
          <w:lang w:val="sv-FI"/>
        </w:rPr>
        <w:t xml:space="preserve"> § i MSL om tillfällig verksamhet som orsakar buller eller skakningar göras om bullret eller skakningarna kan antas bli speciellt störande på det sätt som avses i paragrafen. Anmälan ska göras till den kommunala miljövårdsmyndigheten senast 30 dygn innan den verksamhet som orsakar buller och/eller skakningar inleds.</w:t>
      </w:r>
    </w:p>
    <w:p w14:paraId="58B2F85C" w14:textId="77777777" w:rsidR="005C7859" w:rsidRPr="008C2F9E" w:rsidRDefault="005C7859">
      <w:pPr>
        <w:rPr>
          <w:lang w:val="sv-FI"/>
        </w:rPr>
      </w:pPr>
    </w:p>
    <w:p w14:paraId="64EED0B0"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Om verksamheten medför risk för att grundvattnet förorenas eller oskäligt besvär för grannar kan ett miljötillstånd krävas trots att verksamheten understiger 50 dagar. </w:t>
      </w:r>
    </w:p>
    <w:p w14:paraId="38C8E606" w14:textId="77777777" w:rsidR="005C7859" w:rsidRPr="008C2F9E" w:rsidRDefault="005C7859">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sz w:val="24"/>
          <w:szCs w:val="24"/>
          <w:lang w:val="sv-FI"/>
        </w:rPr>
      </w:pPr>
    </w:p>
    <w:p w14:paraId="0E2D5836" w14:textId="77777777" w:rsidR="005C7859" w:rsidRPr="008C2F9E" w:rsidRDefault="005C7859">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rFonts w:ascii="Arial Unicode MS" w:eastAsia="Arial Unicode MS"/>
          <w:szCs w:val="24"/>
          <w:lang w:val="sv-FI"/>
        </w:rPr>
      </w:pPr>
      <w:r w:rsidRPr="008C2F9E">
        <w:rPr>
          <w:sz w:val="24"/>
          <w:szCs w:val="24"/>
          <w:lang w:val="sv-FI"/>
        </w:rPr>
        <w:t>Enligt 2</w:t>
      </w:r>
      <w:r w:rsidR="0080442F">
        <w:rPr>
          <w:sz w:val="24"/>
          <w:szCs w:val="24"/>
          <w:lang w:val="sv-FI"/>
        </w:rPr>
        <w:t>9</w:t>
      </w:r>
      <w:r w:rsidRPr="008C2F9E">
        <w:rPr>
          <w:sz w:val="24"/>
          <w:szCs w:val="24"/>
          <w:lang w:val="sv-FI"/>
        </w:rPr>
        <w:t xml:space="preserve"> § i miljöskyddslagen behövs nytt tillstånd för </w:t>
      </w:r>
      <w:r w:rsidRPr="0080442F">
        <w:rPr>
          <w:b/>
          <w:sz w:val="24"/>
          <w:szCs w:val="24"/>
          <w:lang w:val="sv-FI"/>
        </w:rPr>
        <w:t xml:space="preserve">ändringar som ökar utsläppen eller deras konsekvenser och för andra väsentliga ändringar </w:t>
      </w:r>
      <w:r w:rsidRPr="008C2F9E">
        <w:rPr>
          <w:sz w:val="24"/>
          <w:szCs w:val="24"/>
          <w:lang w:val="sv-FI"/>
        </w:rPr>
        <w:t xml:space="preserve">av en verksamhet som redan har fått tillstånd. Sådant tillstånd behövs emellertid inte om ändringen inte ökar miljöpåverkan eller riskerna och om tillståndet inte behöver justeras på grund av ändringen av verksamheten. </w:t>
      </w:r>
      <w:r w:rsidR="00446F05" w:rsidRPr="00446F05">
        <w:rPr>
          <w:sz w:val="24"/>
          <w:szCs w:val="24"/>
          <w:lang w:val="sv-FI"/>
        </w:rPr>
        <w:t xml:space="preserve">Av ansökan bör framgå hur förändringen påverkar den tidigare verksamheten och dess miljökonsekvenser. I ansökan redogörs för förändringarna vad gäller verksamhetens art och omfattning samt miljöpåverkan (läget före och efter ändringen). I ansökan som gäller justering ska i tillämpliga delar ingå vad som bestäms i </w:t>
      </w:r>
      <w:r w:rsidR="00446F05">
        <w:rPr>
          <w:sz w:val="24"/>
          <w:szCs w:val="24"/>
          <w:lang w:val="sv-FI"/>
        </w:rPr>
        <w:t>3</w:t>
      </w:r>
      <w:r w:rsidR="00446F05" w:rsidRPr="00446F05">
        <w:rPr>
          <w:sz w:val="24"/>
          <w:szCs w:val="24"/>
          <w:lang w:val="sv-FI"/>
        </w:rPr>
        <w:t>–</w:t>
      </w:r>
      <w:r w:rsidR="00446F05">
        <w:rPr>
          <w:sz w:val="24"/>
          <w:szCs w:val="24"/>
          <w:lang w:val="sv-FI"/>
        </w:rPr>
        <w:t>7</w:t>
      </w:r>
      <w:r w:rsidR="00446F05" w:rsidRPr="00446F05">
        <w:rPr>
          <w:sz w:val="24"/>
          <w:szCs w:val="24"/>
          <w:lang w:val="sv-FI"/>
        </w:rPr>
        <w:t xml:space="preserve"> § i MSF (MSF </w:t>
      </w:r>
      <w:r w:rsidR="00446F05">
        <w:rPr>
          <w:sz w:val="24"/>
          <w:szCs w:val="24"/>
          <w:lang w:val="sv-FI"/>
        </w:rPr>
        <w:t>8</w:t>
      </w:r>
      <w:r w:rsidR="00446F05" w:rsidRPr="00446F05">
        <w:rPr>
          <w:sz w:val="24"/>
          <w:szCs w:val="24"/>
          <w:lang w:val="sv-FI"/>
        </w:rPr>
        <w:t xml:space="preserve"> §)</w:t>
      </w:r>
      <w:r w:rsidR="00446F05">
        <w:rPr>
          <w:sz w:val="24"/>
          <w:szCs w:val="24"/>
          <w:lang w:val="sv-FI"/>
        </w:rPr>
        <w:t xml:space="preserve">. </w:t>
      </w:r>
      <w:r w:rsidRPr="008C2F9E">
        <w:rPr>
          <w:sz w:val="24"/>
          <w:szCs w:val="24"/>
          <w:lang w:val="sv-FI"/>
        </w:rPr>
        <w:t>Om det råder oklarhet huruvida tillstånd behövs, är det bäst att ta kontakt med den kommunala miljövårdsmyndigheten.</w:t>
      </w:r>
    </w:p>
    <w:p w14:paraId="7C9DD5E6"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4E23C0EE" w14:textId="6CF47AB1" w:rsidR="005C7859" w:rsidRPr="008C2F9E" w:rsidRDefault="005C7859">
      <w:pPr>
        <w:tabs>
          <w:tab w:val="left" w:pos="48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600"/>
        <w:rPr>
          <w:lang w:val="sv-FI"/>
        </w:rPr>
      </w:pPr>
      <w:bookmarkStart w:id="4" w:name="_Hlt284507435"/>
      <w:bookmarkStart w:id="5" w:name="_Hlt284507436"/>
      <w:r w:rsidRPr="008C2F9E">
        <w:rPr>
          <w:lang w:val="sv-FI"/>
        </w:rPr>
        <w:t xml:space="preserve">Tillstånd behövs inte för icke-förorenat jord- och </w:t>
      </w:r>
      <w:proofErr w:type="spellStart"/>
      <w:r w:rsidRPr="008C2F9E">
        <w:rPr>
          <w:lang w:val="sv-FI"/>
        </w:rPr>
        <w:t>stenavfall</w:t>
      </w:r>
      <w:proofErr w:type="spellEnd"/>
      <w:r w:rsidRPr="008C2F9E">
        <w:rPr>
          <w:lang w:val="sv-FI"/>
        </w:rPr>
        <w:t xml:space="preserve"> som uppkommer vid marktäkt som återvinns eller behandlas på täkt- eller byggnadsplatsen eller på någon annan byggnadsplats där avfallet återvinns eller behandlas enligt en godkänd plan eller enligt ett tillstånd som uppfyller motsvarande krav i </w:t>
      </w:r>
      <w:proofErr w:type="spellStart"/>
      <w:r w:rsidRPr="008C2F9E">
        <w:rPr>
          <w:lang w:val="sv-FI"/>
        </w:rPr>
        <w:t>avfallslagen</w:t>
      </w:r>
      <w:proofErr w:type="spellEnd"/>
      <w:r w:rsidRPr="008C2F9E">
        <w:rPr>
          <w:lang w:val="sv-FI"/>
        </w:rPr>
        <w:t xml:space="preserve"> (</w:t>
      </w:r>
      <w:hyperlink r:id="rId11" w:tooltip="Linkki ajantasaiseen säädökseen" w:history="1">
        <w:r w:rsidR="005F0C33">
          <w:rPr>
            <w:rStyle w:val="Hyperlinkki"/>
            <w:lang w:val="sv-FI"/>
          </w:rPr>
          <w:t>646/2011</w:t>
        </w:r>
      </w:hyperlink>
      <w:r w:rsidRPr="008C2F9E">
        <w:rPr>
          <w:lang w:val="sv-FI"/>
        </w:rPr>
        <w:t>).</w:t>
      </w:r>
    </w:p>
    <w:bookmarkEnd w:id="4"/>
    <w:bookmarkEnd w:id="5"/>
    <w:p w14:paraId="4CAD4559" w14:textId="77777777" w:rsidR="005C7859" w:rsidRPr="008C2F9E" w:rsidRDefault="005C7859">
      <w:pPr>
        <w:tabs>
          <w:tab w:val="left" w:pos="48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600"/>
        <w:rPr>
          <w:lang w:val="sv-FI"/>
        </w:rPr>
      </w:pPr>
    </w:p>
    <w:p w14:paraId="2E4A4DD6" w14:textId="44F18628" w:rsidR="005C7859" w:rsidRPr="008C2F9E" w:rsidRDefault="005C7859">
      <w:pPr>
        <w:pStyle w:val="MKappalejako"/>
        <w:spacing w:after="0"/>
        <w:ind w:left="600"/>
        <w:rPr>
          <w:lang w:val="sv-FI"/>
        </w:rPr>
      </w:pPr>
      <w:r w:rsidRPr="008C2F9E">
        <w:rPr>
          <w:lang w:val="sv-FI"/>
        </w:rPr>
        <w:lastRenderedPageBreak/>
        <w:t>I statsrådets förordning om miljöskydd i samband med stenbrott, annan stenbrytning och stenkrossar (</w:t>
      </w:r>
      <w:hyperlink r:id="rId12" w:history="1">
        <w:r w:rsidRPr="008C2F9E">
          <w:rPr>
            <w:rStyle w:val="Hyperlinkki"/>
            <w:lang w:val="sv-FI"/>
          </w:rPr>
          <w:t>800/2010</w:t>
        </w:r>
      </w:hyperlink>
      <w:r w:rsidRPr="008C2F9E">
        <w:rPr>
          <w:lang w:val="sv-FI"/>
        </w:rPr>
        <w:t>) finns bestämmelser om minimikrav i fråga om miljöskyddet för verksamhet som kräver miljötillstånd. Enligt 14 § i förordningen tillämpas den på nya verksamheter fr.o.m. förordningens ikraftträdande. Anläggningar i drift som redan har ett giltigt miljötillstånd omfattas av förordningen när</w:t>
      </w:r>
    </w:p>
    <w:p w14:paraId="7398D0CC" w14:textId="31FDD87D" w:rsidR="005C7859" w:rsidRPr="008C2F9E" w:rsidRDefault="005C7859">
      <w:pPr>
        <w:widowControl w:val="0"/>
        <w:numPr>
          <w:ilvl w:val="0"/>
          <w:numId w:val="16"/>
        </w:numPr>
        <w:tabs>
          <w:tab w:val="clear" w:pos="1287"/>
        </w:tabs>
        <w:ind w:left="1304" w:hanging="227"/>
        <w:rPr>
          <w:lang w:val="sv-FI"/>
        </w:rPr>
      </w:pPr>
      <w:r w:rsidRPr="008C2F9E">
        <w:rPr>
          <w:lang w:val="sv-FI"/>
        </w:rPr>
        <w:t>det sker en väsentlig ändring av verksamheten, vilken förutsätter en ändring av miljötillståndet med stöd av 2</w:t>
      </w:r>
      <w:r w:rsidR="00446F05">
        <w:rPr>
          <w:lang w:val="sv-FI"/>
        </w:rPr>
        <w:t>9</w:t>
      </w:r>
      <w:r w:rsidRPr="008C2F9E">
        <w:rPr>
          <w:lang w:val="sv-FI"/>
        </w:rPr>
        <w:t xml:space="preserve"> § i </w:t>
      </w:r>
      <w:r w:rsidR="00F00C42">
        <w:rPr>
          <w:lang w:val="sv-FI"/>
        </w:rPr>
        <w:t>MSL</w:t>
      </w:r>
    </w:p>
    <w:p w14:paraId="488F1BF1" w14:textId="460CB69B" w:rsidR="005C7859" w:rsidRPr="008C2F9E" w:rsidRDefault="005C7859">
      <w:pPr>
        <w:widowControl w:val="0"/>
        <w:numPr>
          <w:ilvl w:val="0"/>
          <w:numId w:val="16"/>
        </w:numPr>
        <w:tabs>
          <w:tab w:val="clear" w:pos="1287"/>
        </w:tabs>
        <w:ind w:left="1434" w:hanging="357"/>
        <w:rPr>
          <w:lang w:val="sv-FI"/>
        </w:rPr>
      </w:pPr>
      <w:r w:rsidRPr="008C2F9E">
        <w:rPr>
          <w:lang w:val="sv-FI"/>
        </w:rPr>
        <w:t>ett miljötillstånd behöver ändras med stöd av 8</w:t>
      </w:r>
      <w:r w:rsidR="00446F05">
        <w:rPr>
          <w:lang w:val="sv-FI"/>
        </w:rPr>
        <w:t>9</w:t>
      </w:r>
      <w:r w:rsidRPr="008C2F9E">
        <w:rPr>
          <w:lang w:val="sv-FI"/>
        </w:rPr>
        <w:t xml:space="preserve"> § i </w:t>
      </w:r>
      <w:r w:rsidR="00F00C42">
        <w:rPr>
          <w:lang w:val="sv-FI"/>
        </w:rPr>
        <w:t>MSL</w:t>
      </w:r>
      <w:r w:rsidRPr="008C2F9E">
        <w:rPr>
          <w:lang w:val="sv-FI"/>
        </w:rPr>
        <w:t xml:space="preserve"> eller</w:t>
      </w:r>
    </w:p>
    <w:p w14:paraId="352FD3E1" w14:textId="77777777" w:rsidR="005C7859" w:rsidRPr="008C2F9E" w:rsidRDefault="005C7859">
      <w:pPr>
        <w:widowControl w:val="0"/>
        <w:numPr>
          <w:ilvl w:val="0"/>
          <w:numId w:val="16"/>
        </w:numPr>
        <w:tabs>
          <w:tab w:val="clear" w:pos="1287"/>
        </w:tabs>
        <w:ind w:left="1434" w:hanging="357"/>
        <w:rPr>
          <w:lang w:val="sv-FI"/>
        </w:rPr>
      </w:pPr>
      <w:r w:rsidRPr="008C2F9E">
        <w:rPr>
          <w:lang w:val="sv-FI"/>
        </w:rPr>
        <w:t>senast den 1 januari 2018.</w:t>
      </w:r>
    </w:p>
    <w:p w14:paraId="06E024BA" w14:textId="77777777" w:rsidR="005C7859" w:rsidRPr="008C2F9E" w:rsidRDefault="005C7859">
      <w:pPr>
        <w:tabs>
          <w:tab w:val="left" w:pos="48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600"/>
        <w:rPr>
          <w:lang w:val="sv-FI"/>
        </w:rPr>
      </w:pPr>
    </w:p>
    <w:p w14:paraId="5FED99B5"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sv-FI"/>
        </w:rPr>
      </w:pPr>
    </w:p>
    <w:p w14:paraId="392EA00D" w14:textId="77777777" w:rsidR="005C7859" w:rsidRPr="008C2F9E" w:rsidRDefault="005C7859">
      <w:pPr>
        <w:pStyle w:val="Otsikko2"/>
        <w:rPr>
          <w:bCs w:val="0"/>
          <w:szCs w:val="24"/>
          <w:lang w:val="sv-FI"/>
        </w:rPr>
      </w:pPr>
      <w:bookmarkStart w:id="6" w:name="_Toc449448520"/>
      <w:r w:rsidRPr="008C2F9E">
        <w:rPr>
          <w:bCs w:val="0"/>
          <w:szCs w:val="24"/>
          <w:lang w:val="sv-FI"/>
        </w:rPr>
        <w:t>Tillståndets giltighet och justering</w:t>
      </w:r>
      <w:bookmarkEnd w:id="6"/>
    </w:p>
    <w:p w14:paraId="4CBEF0C2" w14:textId="77777777" w:rsidR="005C7859" w:rsidRPr="008C2F9E" w:rsidRDefault="005C7859">
      <w:pPr>
        <w:keepNext/>
        <w:numPr>
          <w:ins w:id="7" w:author="atk" w:date="2004-02-27T11:15:00Z"/>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54271ABE"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Ett miljötillstånd gäller tills vidare eller för en viss tid. I ett tillstånd som gäller tills vidare fastställs när en ansökan om justering av tillståndsvillkoren senast ska göras. Detta datum nämns alltid i tillståndet. Ansökan ska sändas till tillståndsmyndigheten innan den tidsbestämda perioden går ut. </w:t>
      </w:r>
    </w:p>
    <w:p w14:paraId="7B39C3CF"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219E5C4"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Av särskilda skäl kan en föreskrift om justering av tillståndsvillkoren tas in i ett tillstånd som beviljas för viss tid. Om det i ett tillstånd som beviljats för viss tid har föreskrivits att tillståndsansökan, för att ett nytt tillstånd ska beviljas, ska lämnas in innan det tillstånd som beviljats för viss tid upphört att gälla, ska samma uppgifter som krävs för ett nytt tillstånd i tillämpliga delar ingå i ansökan</w:t>
      </w:r>
      <w:r w:rsidR="00446F05">
        <w:rPr>
          <w:lang w:val="sv-FI"/>
        </w:rPr>
        <w:t xml:space="preserve"> (MSF 9 §)</w:t>
      </w:r>
      <w:r w:rsidRPr="008C2F9E">
        <w:rPr>
          <w:lang w:val="sv-FI"/>
        </w:rPr>
        <w:t>.</w:t>
      </w:r>
    </w:p>
    <w:p w14:paraId="66907CEC"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50155927" w14:textId="77777777" w:rsidR="00E62D9C" w:rsidRPr="007A3763" w:rsidRDefault="00E62D9C" w:rsidP="00E62D9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eastAsia="sv-SE"/>
        </w:rPr>
      </w:pPr>
      <w:r w:rsidRPr="007A3763">
        <w:rPr>
          <w:lang w:val="sv-SE" w:eastAsia="sv-SE"/>
        </w:rPr>
        <w:t>Obs! Det förfarande för översyn som avses i 71 § i miljöskyddslagen har upphävts med början från den 1 maj 2015. Om det i ett tillstånd anges att en ansökan om översyn av tillståndsvillkoren ska lämnas in före denna tidpunkt, måste en sådan ansökan fortfarande lämnas in. Om det i tillståndet anges att ansökan om översyn ska lämnas in efter denna tidpunkt, ska tillsynsmyndigheten bedöma behovet av ändring av tillståndet inom ett år från den tidpunkt som anges i villkoret om översyn.</w:t>
      </w:r>
    </w:p>
    <w:p w14:paraId="5E0A0AD4" w14:textId="77777777" w:rsidR="005C7859" w:rsidRPr="00E62D9C" w:rsidRDefault="005C7859">
      <w:pPr>
        <w:ind w:firstLine="33"/>
        <w:rPr>
          <w:lang w:val="sv-SE"/>
        </w:rPr>
      </w:pPr>
    </w:p>
    <w:p w14:paraId="424E42CE" w14:textId="77777777" w:rsidR="005C7859" w:rsidRPr="008C2F9E" w:rsidRDefault="005C7859" w:rsidP="00E62D9C">
      <w:pPr>
        <w:pStyle w:val="Otsikko2"/>
        <w:rPr>
          <w:bCs w:val="0"/>
          <w:szCs w:val="24"/>
          <w:lang w:val="sv-FI"/>
        </w:rPr>
      </w:pPr>
      <w:bookmarkStart w:id="8" w:name="_Toc449448521"/>
      <w:r w:rsidRPr="008C2F9E">
        <w:rPr>
          <w:bCs w:val="0"/>
          <w:szCs w:val="24"/>
          <w:lang w:val="sv-FI"/>
        </w:rPr>
        <w:t>Behörig tillståndsmyndighet</w:t>
      </w:r>
      <w:bookmarkEnd w:id="8"/>
    </w:p>
    <w:p w14:paraId="4F659FDE" w14:textId="77777777" w:rsidR="005C7859" w:rsidRPr="008C2F9E" w:rsidRDefault="005C7859" w:rsidP="00E62D9C">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08B2E8FC" w14:textId="5A0E3B68" w:rsidR="005C7859" w:rsidRPr="008C2F9E" w:rsidRDefault="005C7859" w:rsidP="00E62D9C">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Tillståndsansökan behandlas i allmänhet vid den kommunala miljötillståndsmyndigheten. Ansökan behandlas av </w:t>
      </w:r>
      <w:r w:rsidR="00F00C42" w:rsidRPr="00F00C42">
        <w:rPr>
          <w:lang w:val="sv-FI"/>
        </w:rPr>
        <w:t>Tillstånds- och tillsynsverket</w:t>
      </w:r>
      <w:r w:rsidRPr="008C2F9E">
        <w:rPr>
          <w:lang w:val="sv-FI"/>
        </w:rPr>
        <w:t xml:space="preserve"> om den gäller hantering av mer än </w:t>
      </w:r>
      <w:r w:rsidR="005E6F81">
        <w:rPr>
          <w:lang w:val="sv-FI"/>
        </w:rPr>
        <w:t>5</w:t>
      </w:r>
      <w:r w:rsidRPr="008C2F9E">
        <w:rPr>
          <w:lang w:val="sv-FI"/>
        </w:rPr>
        <w:t xml:space="preserve">0 000 ton </w:t>
      </w:r>
      <w:r w:rsidR="005E6F81">
        <w:rPr>
          <w:lang w:val="sv-FI"/>
        </w:rPr>
        <w:t xml:space="preserve">icke-förorenat </w:t>
      </w:r>
      <w:r w:rsidRPr="008C2F9E">
        <w:rPr>
          <w:lang w:val="sv-FI"/>
        </w:rPr>
        <w:t>betong eller asfalt</w:t>
      </w:r>
      <w:r w:rsidR="00D23436">
        <w:rPr>
          <w:lang w:val="sv-FI"/>
        </w:rPr>
        <w:t>avfall</w:t>
      </w:r>
      <w:r w:rsidRPr="008C2F9E">
        <w:rPr>
          <w:lang w:val="sv-FI"/>
        </w:rPr>
        <w:t xml:space="preserve"> per år som införs från </w:t>
      </w:r>
      <w:r w:rsidR="00CB3442" w:rsidRPr="008C2F9E">
        <w:rPr>
          <w:lang w:val="sv-FI"/>
        </w:rPr>
        <w:t>någo</w:t>
      </w:r>
      <w:r w:rsidRPr="008C2F9E">
        <w:rPr>
          <w:lang w:val="sv-FI"/>
        </w:rPr>
        <w:t>t</w:t>
      </w:r>
      <w:r w:rsidR="00CB3442" w:rsidRPr="008C2F9E">
        <w:rPr>
          <w:lang w:val="sv-FI"/>
        </w:rPr>
        <w:t xml:space="preserve"> annat ställe</w:t>
      </w:r>
      <w:r w:rsidR="005E6F81">
        <w:rPr>
          <w:lang w:val="sv-FI"/>
        </w:rPr>
        <w:t xml:space="preserve"> (MSF 1–2)</w:t>
      </w:r>
      <w:r w:rsidRPr="008C2F9E">
        <w:rPr>
          <w:lang w:val="sv-FI"/>
        </w:rPr>
        <w:t>.</w:t>
      </w:r>
    </w:p>
    <w:p w14:paraId="52A0BD26"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B853E15"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Det är tillrådligt att ta kontakt med tillståndsmyndigheten beträffande behovet av tillstånd, den behöriga myndigheten, ifyllandet av ansökan och andra frågor förknippade med tillståndsärendet redan innan man lämnar in sin ansökan för behandling. På detta sätt kan man påskynda behandlingen av ansökan och få svar på frågor om tillståndsmyndighetens tolkning angående behovet av tillstånd och andra frågor gällande innehållet i ansökan.</w:t>
      </w:r>
    </w:p>
    <w:p w14:paraId="41AB9F52"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00BD1A5" w14:textId="77777777" w:rsidR="005C7859" w:rsidRPr="008C2F9E" w:rsidRDefault="005C7859">
      <w:pPr>
        <w:pStyle w:val="Otsikko2"/>
        <w:rPr>
          <w:bCs w:val="0"/>
          <w:szCs w:val="24"/>
          <w:lang w:val="sv-FI"/>
        </w:rPr>
      </w:pPr>
      <w:bookmarkStart w:id="9" w:name="_Toc449448522"/>
      <w:r w:rsidRPr="008C2F9E">
        <w:rPr>
          <w:bCs w:val="0"/>
          <w:szCs w:val="24"/>
          <w:lang w:val="sv-FI"/>
        </w:rPr>
        <w:lastRenderedPageBreak/>
        <w:t>Ansökans innehåll</w:t>
      </w:r>
      <w:bookmarkEnd w:id="9"/>
    </w:p>
    <w:p w14:paraId="1076A460" w14:textId="77777777" w:rsidR="005C7859" w:rsidRPr="008C2F9E" w:rsidRDefault="005C7859">
      <w:pPr>
        <w:keepNext/>
        <w:rPr>
          <w:lang w:val="sv-FI"/>
        </w:rPr>
      </w:pPr>
    </w:p>
    <w:p w14:paraId="328CAD0D" w14:textId="44BE206E"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bookmarkStart w:id="10" w:name="_Hlt284581781"/>
      <w:bookmarkStart w:id="11" w:name="_Hlt284581782"/>
      <w:r w:rsidRPr="008C2F9E">
        <w:rPr>
          <w:lang w:val="sv-FI"/>
        </w:rPr>
        <w:t xml:space="preserve">Bestämmelser om </w:t>
      </w:r>
      <w:r w:rsidR="00275206" w:rsidRPr="008C2F9E">
        <w:rPr>
          <w:lang w:val="sv-FI"/>
        </w:rPr>
        <w:t>miljötillstånd</w:t>
      </w:r>
      <w:r w:rsidR="00275206">
        <w:rPr>
          <w:lang w:val="sv-FI"/>
        </w:rPr>
        <w:t>s</w:t>
      </w:r>
      <w:r w:rsidRPr="008C2F9E">
        <w:rPr>
          <w:lang w:val="sv-FI"/>
        </w:rPr>
        <w:t>ansökan finns i 3</w:t>
      </w:r>
      <w:r w:rsidR="00275206">
        <w:rPr>
          <w:lang w:val="sv-FI"/>
        </w:rPr>
        <w:t>9</w:t>
      </w:r>
      <w:r w:rsidRPr="008C2F9E">
        <w:rPr>
          <w:lang w:val="sv-FI"/>
        </w:rPr>
        <w:t xml:space="preserve"> § i </w:t>
      </w:r>
      <w:r w:rsidR="00275206">
        <w:rPr>
          <w:lang w:val="sv-FI"/>
        </w:rPr>
        <w:t>MSL</w:t>
      </w:r>
      <w:r w:rsidRPr="008C2F9E">
        <w:rPr>
          <w:lang w:val="sv-FI"/>
        </w:rPr>
        <w:t xml:space="preserve"> samt i 3</w:t>
      </w:r>
      <w:r w:rsidR="00275206">
        <w:rPr>
          <w:lang w:val="sv-FI"/>
        </w:rPr>
        <w:t>–10 §</w:t>
      </w:r>
      <w:r w:rsidRPr="008C2F9E">
        <w:rPr>
          <w:lang w:val="sv-FI"/>
        </w:rPr>
        <w:t xml:space="preserve"> </w:t>
      </w:r>
      <w:r w:rsidR="00275206">
        <w:rPr>
          <w:lang w:val="sv-FI"/>
        </w:rPr>
        <w:t>MSF.</w:t>
      </w:r>
      <w:r w:rsidR="00275206" w:rsidRPr="008C2F9E">
        <w:rPr>
          <w:lang w:val="sv-FI"/>
        </w:rPr>
        <w:t xml:space="preserve"> </w:t>
      </w:r>
      <w:r w:rsidRPr="008C2F9E">
        <w:rPr>
          <w:lang w:val="sv-FI"/>
        </w:rPr>
        <w:t>Det rekommenderas att ansökan görs på statens miljöförvaltnings blankett 60</w:t>
      </w:r>
      <w:r w:rsidR="001C06DC" w:rsidRPr="008C2F9E">
        <w:rPr>
          <w:lang w:val="sv-FI"/>
        </w:rPr>
        <w:t>3</w:t>
      </w:r>
      <w:r w:rsidRPr="008C2F9E">
        <w:rPr>
          <w:lang w:val="sv-FI"/>
        </w:rPr>
        <w:t>6, som finns på miljöförvaltningens webbsidor (</w:t>
      </w:r>
      <w:hyperlink r:id="rId13" w:history="1">
        <w:r w:rsidR="007A3763" w:rsidRPr="007A3763">
          <w:rPr>
            <w:rStyle w:val="Hyperlinkki"/>
            <w:lang w:val="sv-FI"/>
          </w:rPr>
          <w:t>ymparisto.fi/</w:t>
        </w:r>
        <w:proofErr w:type="spellStart"/>
        <w:r w:rsidR="007A3763" w:rsidRPr="007A3763">
          <w:rPr>
            <w:rStyle w:val="Hyperlinkki"/>
            <w:lang w:val="sv-FI"/>
          </w:rPr>
          <w:t>sv</w:t>
        </w:r>
        <w:proofErr w:type="spellEnd"/>
        <w:r w:rsidR="007A3763" w:rsidRPr="007A3763">
          <w:rPr>
            <w:rStyle w:val="Hyperlinkki"/>
            <w:lang w:val="sv-FI"/>
          </w:rPr>
          <w:t>/</w:t>
        </w:r>
        <w:proofErr w:type="spellStart"/>
        <w:r w:rsidR="007A3763" w:rsidRPr="007A3763">
          <w:rPr>
            <w:rStyle w:val="Hyperlinkki"/>
            <w:lang w:val="sv-FI"/>
          </w:rPr>
          <w:t>tillstand</w:t>
        </w:r>
        <w:proofErr w:type="spellEnd"/>
        <w:r w:rsidR="007A3763" w:rsidRPr="007A3763">
          <w:rPr>
            <w:rStyle w:val="Hyperlinkki"/>
            <w:lang w:val="sv-FI"/>
          </w:rPr>
          <w:t>-och-skyldigheter/</w:t>
        </w:r>
        <w:proofErr w:type="spellStart"/>
        <w:r w:rsidR="007A3763" w:rsidRPr="007A3763">
          <w:rPr>
            <w:rStyle w:val="Hyperlinkki"/>
            <w:lang w:val="sv-FI"/>
          </w:rPr>
          <w:t>miljotillstand</w:t>
        </w:r>
        <w:proofErr w:type="spellEnd"/>
      </w:hyperlink>
      <w:r w:rsidRPr="008C2F9E">
        <w:rPr>
          <w:lang w:val="sv-FI"/>
        </w:rPr>
        <w:t xml:space="preserve">). Blanketten kompletteras vid behov med mer detaljerade utredningar och kartor. </w:t>
      </w:r>
    </w:p>
    <w:bookmarkEnd w:id="10"/>
    <w:bookmarkEnd w:id="11"/>
    <w:p w14:paraId="59D78BB6" w14:textId="77777777" w:rsidR="005C7859"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43AC3EA5" w14:textId="77777777" w:rsidR="00F00C42" w:rsidRPr="008C2F9E" w:rsidRDefault="00E62D9C" w:rsidP="00F00C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6E3DAF">
        <w:rPr>
          <w:lang w:val="sv-SE" w:eastAsia="sv-SE"/>
        </w:rPr>
        <w:t xml:space="preserve">Ansökan om miljötillstånd jämte bilagor sänds in till </w:t>
      </w:r>
      <w:r w:rsidR="006346F5" w:rsidRPr="006E3DAF">
        <w:rPr>
          <w:lang w:val="sv-SE" w:eastAsia="sv-SE"/>
        </w:rPr>
        <w:t>den kommunala miljövårdsmyndigheten skriftligen</w:t>
      </w:r>
      <w:r w:rsidR="006346F5">
        <w:rPr>
          <w:lang w:val="sv-SE" w:eastAsia="sv-SE"/>
        </w:rPr>
        <w:t xml:space="preserve">, </w:t>
      </w:r>
      <w:r w:rsidR="006346F5" w:rsidRPr="006E3DAF">
        <w:rPr>
          <w:lang w:val="sv-SE" w:eastAsia="sv-SE"/>
        </w:rPr>
        <w:t>i allmänhet</w:t>
      </w:r>
      <w:r w:rsidR="006346F5" w:rsidRPr="006E3DAF">
        <w:rPr>
          <w:lang w:val="sv-SE"/>
        </w:rPr>
        <w:t xml:space="preserve"> </w:t>
      </w:r>
      <w:r w:rsidR="006346F5" w:rsidRPr="006E3DAF">
        <w:rPr>
          <w:lang w:val="sv-SE" w:eastAsia="sv-SE"/>
        </w:rPr>
        <w:t>i tre exemplar</w:t>
      </w:r>
      <w:r w:rsidR="006346F5">
        <w:rPr>
          <w:lang w:val="sv-SE" w:eastAsia="sv-SE"/>
        </w:rPr>
        <w:t>.</w:t>
      </w:r>
      <w:r w:rsidR="006346F5" w:rsidRPr="006E3DAF">
        <w:rPr>
          <w:lang w:val="sv-SE" w:eastAsia="sv-SE"/>
        </w:rPr>
        <w:t xml:space="preserve"> </w:t>
      </w:r>
      <w:r w:rsidR="00F00C42" w:rsidRPr="006346F5">
        <w:rPr>
          <w:lang w:val="sv-FI"/>
        </w:rPr>
        <w:t>Till ansökan bifogas en lägeskarta över verksamhetsområdet samt en situationsplan där de olika verksamheternas placering har angetts.</w:t>
      </w:r>
      <w:r w:rsidR="00F00C42" w:rsidRPr="008C2F9E">
        <w:rPr>
          <w:lang w:val="sv-FI"/>
        </w:rPr>
        <w:t xml:space="preserve"> </w:t>
      </w:r>
    </w:p>
    <w:p w14:paraId="40FF8C8E" w14:textId="77777777" w:rsidR="00F00C42" w:rsidRDefault="00F00C42" w:rsidP="006346F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eastAsia="sv-SE"/>
        </w:rPr>
      </w:pPr>
    </w:p>
    <w:p w14:paraId="2A91283F" w14:textId="176CB8F0" w:rsidR="00F00C42" w:rsidRDefault="006346F5" w:rsidP="006346F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eastAsia="sv-SE"/>
        </w:rPr>
      </w:pPr>
      <w:r>
        <w:rPr>
          <w:lang w:val="sv-SE" w:eastAsia="sv-SE"/>
        </w:rPr>
        <w:t xml:space="preserve">Om ärendet behandlas av </w:t>
      </w:r>
      <w:r w:rsidR="00F00C42" w:rsidRPr="00F00C42">
        <w:rPr>
          <w:lang w:val="sv-SE" w:eastAsia="sv-SE"/>
        </w:rPr>
        <w:t>Tillstånds- och tillsynsverket</w:t>
      </w:r>
      <w:r>
        <w:rPr>
          <w:lang w:val="sv-SE" w:eastAsia="sv-SE"/>
        </w:rPr>
        <w:t>,</w:t>
      </w:r>
      <w:r w:rsidR="00E62D9C" w:rsidRPr="006E3DAF">
        <w:rPr>
          <w:lang w:val="sv-SE" w:eastAsia="sv-SE"/>
        </w:rPr>
        <w:t xml:space="preserve"> </w:t>
      </w:r>
      <w:r>
        <w:rPr>
          <w:lang w:val="sv-SE" w:eastAsia="sv-SE"/>
        </w:rPr>
        <w:t>a</w:t>
      </w:r>
      <w:r w:rsidRPr="006E3DAF">
        <w:rPr>
          <w:lang w:val="sv-SE" w:eastAsia="sv-SE"/>
        </w:rPr>
        <w:t xml:space="preserve">nsökan jämte bilagor sänds in </w:t>
      </w:r>
      <w:r w:rsidR="00E62D9C" w:rsidRPr="006E3DAF">
        <w:rPr>
          <w:lang w:val="sv-SE" w:eastAsia="sv-SE"/>
        </w:rPr>
        <w:t>elektroniskt</w:t>
      </w:r>
      <w:r w:rsidR="00F00C42">
        <w:rPr>
          <w:lang w:val="sv-SE" w:eastAsia="sv-SE"/>
        </w:rPr>
        <w:t xml:space="preserve"> i </w:t>
      </w:r>
      <w:hyperlink r:id="rId14" w:history="1">
        <w:r w:rsidR="00F00C42" w:rsidRPr="00F00C42">
          <w:rPr>
            <w:rStyle w:val="Hyperlinkki"/>
            <w:lang w:val="sv-SE" w:eastAsia="sv-SE"/>
          </w:rPr>
          <w:t>Tillstånd och tillsyn -tjänsten</w:t>
        </w:r>
      </w:hyperlink>
      <w:r w:rsidR="00E62D9C" w:rsidRPr="006E3DAF">
        <w:rPr>
          <w:lang w:val="sv-SE" w:eastAsia="sv-SE"/>
        </w:rPr>
        <w:t xml:space="preserve">. </w:t>
      </w:r>
    </w:p>
    <w:p w14:paraId="4EEC26A8"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5493E175"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Man kan även skicka in en fritt formulerad ansökan där de uppgifter som krävs av miljöskyddsförordningen framgår. Det är önskvärt att man följer samma ordningsföljd som blanketten i en fritt formulerad ansökan.</w:t>
      </w:r>
    </w:p>
    <w:p w14:paraId="483D2AF5"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6DA5D098" w14:textId="77777777" w:rsidR="005C7859" w:rsidRPr="008C2F9E" w:rsidRDefault="005C7859">
      <w:pPr>
        <w:rPr>
          <w:rFonts w:ascii="Arial Unicode MS" w:eastAsia="Arial Unicode MS"/>
          <w:lang w:val="sv-FI"/>
        </w:rPr>
      </w:pPr>
      <w:r w:rsidRPr="008C2F9E">
        <w:rPr>
          <w:lang w:val="sv-FI"/>
        </w:rPr>
        <w:t>En tillståndsansökan kan behandlas effektivare och snabbare om</w:t>
      </w:r>
    </w:p>
    <w:p w14:paraId="0D403E06" w14:textId="77777777" w:rsidR="005C7859" w:rsidRPr="006346F5" w:rsidRDefault="005C7859">
      <w:pPr>
        <w:widowControl w:val="0"/>
        <w:numPr>
          <w:ilvl w:val="0"/>
          <w:numId w:val="16"/>
        </w:numPr>
        <w:tabs>
          <w:tab w:val="clear" w:pos="1287"/>
        </w:tabs>
        <w:ind w:left="1434" w:hanging="357"/>
        <w:rPr>
          <w:lang w:val="sv-FI"/>
        </w:rPr>
      </w:pPr>
      <w:r w:rsidRPr="006346F5">
        <w:rPr>
          <w:lang w:val="sv-FI"/>
        </w:rPr>
        <w:t>man överlägger med tillståndsmyndigheten på förhand</w:t>
      </w:r>
    </w:p>
    <w:p w14:paraId="749827BF" w14:textId="77777777" w:rsidR="005C7859" w:rsidRPr="006346F5" w:rsidRDefault="005C7859">
      <w:pPr>
        <w:widowControl w:val="0"/>
        <w:numPr>
          <w:ilvl w:val="0"/>
          <w:numId w:val="16"/>
        </w:numPr>
        <w:tabs>
          <w:tab w:val="clear" w:pos="1287"/>
        </w:tabs>
        <w:ind w:left="1434" w:hanging="357"/>
        <w:rPr>
          <w:lang w:val="sv-FI"/>
        </w:rPr>
      </w:pPr>
      <w:r w:rsidRPr="006346F5">
        <w:rPr>
          <w:lang w:val="sv-FI"/>
        </w:rPr>
        <w:t xml:space="preserve">man lämnar in ansökan i god tid </w:t>
      </w:r>
      <w:r w:rsidR="006346F5" w:rsidRPr="006346F5">
        <w:rPr>
          <w:lang w:val="sv-FI"/>
        </w:rPr>
        <w:t xml:space="preserve">(i allmänhet flera månader) </w:t>
      </w:r>
      <w:r w:rsidRPr="006346F5">
        <w:rPr>
          <w:lang w:val="sv-FI"/>
        </w:rPr>
        <w:t xml:space="preserve">innan verksamheten inleds </w:t>
      </w:r>
      <w:r w:rsidR="006346F5" w:rsidRPr="006346F5">
        <w:rPr>
          <w:lang w:val="sv-SE" w:eastAsia="sv-SE"/>
        </w:rPr>
        <w:t>(tillståndsmyndigheten kan ge närmare information om handläggningstiden)</w:t>
      </w:r>
      <w:r w:rsidR="006346F5">
        <w:rPr>
          <w:lang w:val="sv-SE" w:eastAsia="sv-SE"/>
        </w:rPr>
        <w:t xml:space="preserve"> </w:t>
      </w:r>
      <w:r w:rsidRPr="006346F5">
        <w:rPr>
          <w:lang w:val="sv-FI"/>
        </w:rPr>
        <w:t>samt</w:t>
      </w:r>
    </w:p>
    <w:p w14:paraId="0C39B3BD" w14:textId="77777777" w:rsidR="005C7859" w:rsidRPr="006346F5" w:rsidRDefault="006346F5">
      <w:pPr>
        <w:widowControl w:val="0"/>
        <w:numPr>
          <w:ilvl w:val="0"/>
          <w:numId w:val="16"/>
        </w:numPr>
        <w:tabs>
          <w:tab w:val="clear" w:pos="1287"/>
        </w:tabs>
        <w:ind w:left="1434" w:hanging="357"/>
        <w:rPr>
          <w:lang w:val="sv-FI"/>
        </w:rPr>
      </w:pPr>
      <w:r w:rsidRPr="006346F5">
        <w:rPr>
          <w:lang w:val="sv-SE" w:eastAsia="sv-SE"/>
        </w:rPr>
        <w:t>ansökan jämte bilagor är tydlig och täckande och har upprättats på sakkunnigt sätt</w:t>
      </w:r>
      <w:r w:rsidR="005C7859" w:rsidRPr="006346F5">
        <w:rPr>
          <w:lang w:val="sv-FI"/>
        </w:rPr>
        <w:t>.</w:t>
      </w:r>
    </w:p>
    <w:p w14:paraId="1CB11C20"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5190AF85" w14:textId="4B4D8546"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Till ansökan ska fogas en för </w:t>
      </w:r>
      <w:r w:rsidR="007A3763" w:rsidRPr="008C2F9E">
        <w:rPr>
          <w:lang w:val="sv-FI"/>
        </w:rPr>
        <w:t>tillståndsprövningen</w:t>
      </w:r>
      <w:r w:rsidRPr="008C2F9E">
        <w:rPr>
          <w:lang w:val="sv-FI"/>
        </w:rPr>
        <w:t xml:space="preserve"> nödvändig utredning av verksamheten, dess miljöpåverkan, parter och andra uppgifter av betydelse. Av ansökan ska vid behov framgå på vilket material och på vilken beräknings-, undersöknings- eller bedömningsmetod de uppgifter som lämnats grundar sig. Den som gör upp ansökan ska ha tillräcklig sakkunskap om t.ex. miljölagstiftning, teknik, miljöpåverkan o.s.v. Om ansökan innehåller uppgifter som enligt den sökande bör vara sekretessbelagda, ska detta meddelas i ansökan (MSF </w:t>
      </w:r>
      <w:r w:rsidR="00275206">
        <w:rPr>
          <w:lang w:val="sv-FI"/>
        </w:rPr>
        <w:t>3</w:t>
      </w:r>
      <w:r w:rsidRPr="008C2F9E">
        <w:rPr>
          <w:lang w:val="sv-FI"/>
        </w:rPr>
        <w:t xml:space="preserve"> § </w:t>
      </w:r>
      <w:r w:rsidR="00275206">
        <w:rPr>
          <w:lang w:val="sv-FI"/>
        </w:rPr>
        <w:t>4</w:t>
      </w:r>
      <w:r w:rsidRPr="008C2F9E">
        <w:rPr>
          <w:lang w:val="sv-FI"/>
        </w:rPr>
        <w:t xml:space="preserve"> mom. och lagen om offentlighet i myndigheternas verksamhet </w:t>
      </w:r>
      <w:hyperlink r:id="rId15" w:history="1">
        <w:r w:rsidRPr="008C2F9E">
          <w:rPr>
            <w:rStyle w:val="Hyperlinkki"/>
            <w:lang w:val="sv-FI"/>
          </w:rPr>
          <w:t>621/1999</w:t>
        </w:r>
      </w:hyperlink>
      <w:r w:rsidRPr="008C2F9E">
        <w:rPr>
          <w:lang w:val="sv-FI"/>
        </w:rPr>
        <w:t xml:space="preserve">). Verksamhetsrelaterade utsläpps- och kontrolluppgifter samt miljökvalitetsuppgifter är emellertid inte sekretessbelagda (MSL </w:t>
      </w:r>
      <w:r w:rsidR="00275206">
        <w:rPr>
          <w:lang w:val="sv-FI"/>
        </w:rPr>
        <w:t>2</w:t>
      </w:r>
      <w:r w:rsidRPr="008C2F9E">
        <w:rPr>
          <w:lang w:val="sv-FI"/>
        </w:rPr>
        <w:t>10 §).</w:t>
      </w:r>
    </w:p>
    <w:p w14:paraId="36AA6E7D"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435D7DD6" w14:textId="323C03E8"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Om ansökan gäller verksamhet som avses i lagen om förfarandet vid miljökonsekvensbedömning (</w:t>
      </w:r>
      <w:hyperlink r:id="rId16" w:history="1">
        <w:r w:rsidR="00F00C42">
          <w:rPr>
            <w:rStyle w:val="Hyperlinkki"/>
            <w:lang w:val="sv-FI"/>
          </w:rPr>
          <w:t>252/2017</w:t>
        </w:r>
      </w:hyperlink>
      <w:r w:rsidRPr="008C2F9E">
        <w:rPr>
          <w:lang w:val="sv-FI"/>
        </w:rPr>
        <w:t xml:space="preserve">), ska till ansökan före beslutsfattandet fogas en sådan miljökonsekvensbeskrivning </w:t>
      </w:r>
      <w:r w:rsidR="007A3763" w:rsidRPr="007A3763">
        <w:rPr>
          <w:lang w:val="sv-FI"/>
        </w:rPr>
        <w:t xml:space="preserve">och kontaktmyndighetens motiverade slutsats </w:t>
      </w:r>
      <w:r w:rsidRPr="008C2F9E">
        <w:rPr>
          <w:lang w:val="sv-FI"/>
        </w:rPr>
        <w:t xml:space="preserve">som avses i den nämnda lagen. Till ansökan ska dessutom vid behov fogas en sådan bedömning som avses i </w:t>
      </w:r>
      <w:r w:rsidR="007A3763">
        <w:rPr>
          <w:lang w:val="sv-FI"/>
        </w:rPr>
        <w:t>3</w:t>
      </w:r>
      <w:r w:rsidRPr="008C2F9E">
        <w:rPr>
          <w:lang w:val="sv-FI"/>
        </w:rPr>
        <w:t>5 § i naturvårdslagen (</w:t>
      </w:r>
      <w:hyperlink r:id="rId17" w:history="1">
        <w:r w:rsidR="007A3763">
          <w:rPr>
            <w:rStyle w:val="Hyperlinkki"/>
            <w:lang w:val="sv-FI"/>
          </w:rPr>
          <w:t>9/2023</w:t>
        </w:r>
      </w:hyperlink>
      <w:r w:rsidRPr="008C2F9E">
        <w:rPr>
          <w:lang w:val="sv-FI"/>
        </w:rPr>
        <w:t xml:space="preserve">). Med en bedömning enligt </w:t>
      </w:r>
      <w:r w:rsidR="007A3763">
        <w:rPr>
          <w:lang w:val="sv-FI"/>
        </w:rPr>
        <w:t>3</w:t>
      </w:r>
      <w:r w:rsidRPr="008C2F9E">
        <w:rPr>
          <w:lang w:val="sv-FI"/>
        </w:rPr>
        <w:t xml:space="preserve">5 § i naturvårdslagen avses den skyldighet, som den har som genomför eller planerar projektet, att bedöma eller låta bedöma vilka konsekvenser projektet har för ett Natura 2000-område. Ytterligare uppgifter om frågor som gäller Natura 2000-områden fås av </w:t>
      </w:r>
      <w:r w:rsidR="00F00C42" w:rsidRPr="00F00C42">
        <w:rPr>
          <w:lang w:val="sv-FI"/>
        </w:rPr>
        <w:t>Tillstånds- och tillsynsverket</w:t>
      </w:r>
      <w:r w:rsidRPr="008C2F9E">
        <w:rPr>
          <w:lang w:val="sv-FI"/>
        </w:rPr>
        <w:t xml:space="preserve">. </w:t>
      </w:r>
    </w:p>
    <w:p w14:paraId="74B15F11"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539917B2" w14:textId="304440B3"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En miljökonsekvensbedömning krävs alltid när brytnings- eller täktområdets areal överstiger 25 hektar eller den substansvolym som tas är minst 200 000 kubikmeter fast mått om året.</w:t>
      </w:r>
      <w:r w:rsidRPr="008C2F9E">
        <w:rPr>
          <w:b/>
          <w:lang w:val="sv-FI"/>
        </w:rPr>
        <w:t xml:space="preserve"> </w:t>
      </w:r>
      <w:r w:rsidRPr="008C2F9E">
        <w:rPr>
          <w:lang w:val="sv-FI"/>
        </w:rPr>
        <w:t xml:space="preserve">Mer information om behovet av en miljökonsekvensbedömning fås från </w:t>
      </w:r>
      <w:r w:rsidR="00F00C42" w:rsidRPr="00F00C42">
        <w:rPr>
          <w:lang w:val="sv-FI"/>
        </w:rPr>
        <w:t>Tillstånds- och tillsynsverket</w:t>
      </w:r>
      <w:r w:rsidRPr="008C2F9E">
        <w:rPr>
          <w:lang w:val="sv-FI"/>
        </w:rPr>
        <w:t>.</w:t>
      </w:r>
    </w:p>
    <w:p w14:paraId="332EDFB5" w14:textId="77777777" w:rsidR="00275206" w:rsidRDefault="0027520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2848E6A4" w14:textId="77777777" w:rsidR="00275206" w:rsidRPr="007A3763" w:rsidRDefault="00AC6E71" w:rsidP="00210E32">
      <w:pPr>
        <w:pStyle w:val="Otsikko2"/>
        <w:rPr>
          <w:lang w:val="sv-FI"/>
        </w:rPr>
      </w:pPr>
      <w:bookmarkStart w:id="12" w:name="_Toc403388841"/>
      <w:bookmarkStart w:id="13" w:name="_Toc449448523"/>
      <w:r w:rsidRPr="007A3763">
        <w:rPr>
          <w:lang w:val="sv-FI"/>
        </w:rPr>
        <w:lastRenderedPageBreak/>
        <w:t>När beviljas miljötillstånd?</w:t>
      </w:r>
      <w:bookmarkEnd w:id="12"/>
      <w:bookmarkEnd w:id="13"/>
    </w:p>
    <w:p w14:paraId="0FC4EAC9" w14:textId="77777777" w:rsidR="00275206" w:rsidRPr="007A3763" w:rsidRDefault="0027520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106FE642" w14:textId="77777777" w:rsidR="00164A98" w:rsidRPr="006E3DAF" w:rsidRDefault="00164A98" w:rsidP="00AC6E71">
      <w:pPr>
        <w:ind w:left="0"/>
        <w:rPr>
          <w:b/>
          <w:lang w:val="sv-SE" w:eastAsia="sv-SE"/>
        </w:rPr>
      </w:pPr>
      <w:bookmarkStart w:id="14" w:name="_Toc405555521"/>
      <w:r w:rsidRPr="006E3DAF">
        <w:rPr>
          <w:b/>
          <w:lang w:val="sv-SE" w:eastAsia="sv-SE"/>
        </w:rPr>
        <w:t>Beviljande och giltighetstid</w:t>
      </w:r>
      <w:bookmarkEnd w:id="14"/>
    </w:p>
    <w:p w14:paraId="2FE11F29" w14:textId="77777777" w:rsidR="00164A98" w:rsidRPr="006E3DAF" w:rsidRDefault="00164A98" w:rsidP="00164A98">
      <w:pPr>
        <w:rPr>
          <w:b/>
          <w:lang w:val="sv-SE" w:eastAsia="sv-SE"/>
        </w:rPr>
      </w:pPr>
    </w:p>
    <w:p w14:paraId="6A752FAC" w14:textId="77777777" w:rsidR="00164A98" w:rsidRPr="006E3DAF" w:rsidRDefault="00164A98" w:rsidP="00164A9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SE" w:eastAsia="sv-SE"/>
        </w:rPr>
        <w:t xml:space="preserve">Tillståndsmyndigheten ska pröva förutsättningarna för beviljande av miljötillstånd utifrån de uppgifter, utlåtanden och anmärkningar som framförts och andra utredningar som inkommit i ärendet (MSL 48 §). </w:t>
      </w:r>
    </w:p>
    <w:p w14:paraId="2CB2DA23" w14:textId="77777777" w:rsidR="00164A98" w:rsidRPr="006E3DAF" w:rsidRDefault="00164A98" w:rsidP="00164A9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646745D5" w14:textId="77777777" w:rsidR="00164A98" w:rsidRPr="006E3DAF" w:rsidRDefault="00164A98" w:rsidP="00164A9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SE" w:eastAsia="sv-SE"/>
        </w:rPr>
        <w:t xml:space="preserve">Miljötillstånd ska beviljas om verksamheten uppfyller de krav som ställs i miljöskyddslagen och </w:t>
      </w:r>
      <w:proofErr w:type="spellStart"/>
      <w:r w:rsidRPr="006E3DAF">
        <w:rPr>
          <w:lang w:val="sv-SE" w:eastAsia="sv-SE"/>
        </w:rPr>
        <w:t>avfallslagen</w:t>
      </w:r>
      <w:proofErr w:type="spellEnd"/>
      <w:r w:rsidRPr="006E3DAF">
        <w:rPr>
          <w:lang w:val="sv-SE" w:eastAsia="sv-SE"/>
        </w:rPr>
        <w:t xml:space="preserve"> samt i de bestämmelser som har utfärdats med stöd av dem och om inte heller andra lagar (naturvårdslagen, markanvändnings- och bygglagen) eller bestämmelser som utfärdats med stöd av dem utgör hinder för att tillstånd beviljas.</w:t>
      </w:r>
    </w:p>
    <w:p w14:paraId="68EEE367" w14:textId="77777777" w:rsidR="00164A98" w:rsidRPr="006E3DAF" w:rsidRDefault="00164A98" w:rsidP="00164A9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2F96DD41" w14:textId="77777777" w:rsidR="00164A98" w:rsidRPr="006E3DAF" w:rsidRDefault="00164A98" w:rsidP="00164A9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SE" w:eastAsia="sv-SE"/>
        </w:rPr>
        <w:t>Miljötillstånd meddelas att gälla tills vidare eller för viss tid.</w:t>
      </w:r>
    </w:p>
    <w:p w14:paraId="49B2E399" w14:textId="77777777" w:rsidR="00164A98" w:rsidRPr="006E3DAF" w:rsidRDefault="00164A98" w:rsidP="00164A9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p>
    <w:p w14:paraId="6ED24E61" w14:textId="77777777" w:rsidR="00164A98" w:rsidRPr="006E3DAF" w:rsidRDefault="00164A98" w:rsidP="00164A9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r w:rsidRPr="006E3DAF">
        <w:rPr>
          <w:lang w:val="sv-SE" w:eastAsia="sv-SE"/>
        </w:rPr>
        <w:t>Ett tillstånd som beviljats för viss tid kan ha förenats med villkor om möjligheten att anhängiggöra en ny tillståndsansökan för verksamheten inom en utsatt tid och om att tillståndet, oavsett tidsfristen, är i kraft tills en ny tillståndsansökan för verksamheten har vunnit laga kraft. Om tidsfristen för att anhängiggöra en ny ansökan inte iakttas eller tillståndet inte innehåller ett sådant villkor, upphör det tidsbegränsade miljötillståndet att gälla när tiden löper ut.</w:t>
      </w:r>
    </w:p>
    <w:p w14:paraId="1515CB5D" w14:textId="77777777" w:rsidR="00164A98" w:rsidRPr="006E3DAF" w:rsidRDefault="00164A98" w:rsidP="00164A9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46B0545C" w14:textId="77777777" w:rsidR="005C7859" w:rsidRPr="00AC6E71" w:rsidRDefault="005C7859">
      <w:pPr>
        <w:pStyle w:val="Otsikko2"/>
        <w:rPr>
          <w:bCs w:val="0"/>
          <w:sz w:val="24"/>
          <w:szCs w:val="24"/>
          <w:lang w:val="sv-FI"/>
        </w:rPr>
      </w:pPr>
      <w:bookmarkStart w:id="15" w:name="_Toc449448524"/>
      <w:r w:rsidRPr="00AC6E71">
        <w:rPr>
          <w:bCs w:val="0"/>
          <w:sz w:val="24"/>
          <w:szCs w:val="24"/>
          <w:lang w:val="sv-FI"/>
        </w:rPr>
        <w:t>Skeden i tillståndsbehandlingen</w:t>
      </w:r>
      <w:bookmarkEnd w:id="15"/>
    </w:p>
    <w:p w14:paraId="75A118A3" w14:textId="77777777" w:rsidR="005C7859" w:rsidRPr="008C2F9E" w:rsidRDefault="005C7859">
      <w:pPr>
        <w:pStyle w:val="Sisennettyleipteksti"/>
        <w:keepNext/>
        <w:tabs>
          <w:tab w:val="left" w:pos="4531"/>
        </w:tabs>
        <w:ind w:left="0"/>
        <w:rPr>
          <w:b/>
          <w:szCs w:val="24"/>
          <w:highlight w:val="yellow"/>
          <w:lang w:val="sv-FI"/>
        </w:rPr>
      </w:pPr>
    </w:p>
    <w:p w14:paraId="403B0D37" w14:textId="2D698ED4" w:rsidR="005C7859" w:rsidRPr="008C2F9E" w:rsidRDefault="00652AA4">
      <w:pPr>
        <w:keepNext/>
        <w:rPr>
          <w:lang w:val="sv-FI"/>
        </w:rPr>
      </w:pPr>
      <w:r w:rsidRPr="00652AA4">
        <w:rPr>
          <w:lang w:val="sv-FI"/>
        </w:rPr>
        <w:t xml:space="preserve">En beskrivning av miljötillståndsbehandlingens skeden finns på webbsidan </w:t>
      </w:r>
      <w:hyperlink r:id="rId18" w:history="1">
        <w:r w:rsidRPr="00652AA4">
          <w:rPr>
            <w:rStyle w:val="Hyperlinkki"/>
            <w:lang w:val="sv-FI"/>
          </w:rPr>
          <w:t>miljo.fi/</w:t>
        </w:r>
        <w:proofErr w:type="spellStart"/>
        <w:r w:rsidRPr="00652AA4">
          <w:rPr>
            <w:rStyle w:val="Hyperlinkki"/>
            <w:lang w:val="sv-FI"/>
          </w:rPr>
          <w:t>tillstand</w:t>
        </w:r>
        <w:proofErr w:type="spellEnd"/>
        <w:r w:rsidRPr="00652AA4">
          <w:rPr>
            <w:rStyle w:val="Hyperlinkki"/>
            <w:lang w:val="sv-FI"/>
          </w:rPr>
          <w:t>-och-skyldigheter/</w:t>
        </w:r>
        <w:proofErr w:type="spellStart"/>
        <w:r w:rsidRPr="00652AA4">
          <w:rPr>
            <w:rStyle w:val="Hyperlinkki"/>
            <w:lang w:val="sv-FI"/>
          </w:rPr>
          <w:t>miljotillstand</w:t>
        </w:r>
        <w:proofErr w:type="spellEnd"/>
      </w:hyperlink>
      <w:r w:rsidR="005C7859" w:rsidRPr="008C2F9E">
        <w:rPr>
          <w:lang w:val="sv-FI"/>
        </w:rPr>
        <w:t>.</w:t>
      </w:r>
    </w:p>
    <w:p w14:paraId="3476D551" w14:textId="77777777" w:rsidR="005C7859" w:rsidRPr="008C2F9E" w:rsidRDefault="005C7859">
      <w:pPr>
        <w:pStyle w:val="Sisennettyleipteksti"/>
        <w:tabs>
          <w:tab w:val="left" w:pos="4531"/>
        </w:tabs>
        <w:ind w:left="0"/>
        <w:rPr>
          <w:b/>
          <w:szCs w:val="24"/>
          <w:highlight w:val="yellow"/>
          <w:lang w:val="sv-FI"/>
        </w:rPr>
      </w:pPr>
    </w:p>
    <w:p w14:paraId="4DE25233" w14:textId="77777777" w:rsidR="005C7859" w:rsidRPr="008C2F9E" w:rsidRDefault="005C7859">
      <w:pPr>
        <w:pStyle w:val="Otsikko2"/>
        <w:rPr>
          <w:bCs w:val="0"/>
          <w:szCs w:val="24"/>
          <w:lang w:val="sv-FI"/>
        </w:rPr>
      </w:pPr>
      <w:bookmarkStart w:id="16" w:name="_Toc449448525"/>
      <w:r w:rsidRPr="008C2F9E">
        <w:rPr>
          <w:bCs w:val="0"/>
          <w:szCs w:val="24"/>
          <w:lang w:val="sv-FI"/>
        </w:rPr>
        <w:t>Behandlingsavgift</w:t>
      </w:r>
      <w:bookmarkEnd w:id="16"/>
    </w:p>
    <w:p w14:paraId="7E785D31" w14:textId="77777777" w:rsidR="005C7859" w:rsidRPr="008C2F9E" w:rsidRDefault="005C7859">
      <w:pPr>
        <w:pStyle w:val="Sisennettyleipteksti"/>
        <w:keepNext/>
        <w:tabs>
          <w:tab w:val="left" w:pos="4531"/>
        </w:tabs>
        <w:rPr>
          <w:szCs w:val="24"/>
          <w:lang w:val="sv-FI"/>
        </w:rPr>
      </w:pPr>
    </w:p>
    <w:p w14:paraId="6A9C2BDE" w14:textId="51D7FE84" w:rsidR="005C7859" w:rsidRPr="008C2F9E" w:rsidRDefault="005C7859">
      <w:pPr>
        <w:pStyle w:val="Sisennettyleipteksti"/>
        <w:keepNext/>
        <w:tabs>
          <w:tab w:val="left" w:pos="4531"/>
        </w:tabs>
        <w:rPr>
          <w:szCs w:val="24"/>
          <w:lang w:val="sv-FI"/>
        </w:rPr>
      </w:pPr>
      <w:r w:rsidRPr="008C2F9E">
        <w:rPr>
          <w:sz w:val="24"/>
          <w:szCs w:val="24"/>
          <w:lang w:val="sv-FI"/>
        </w:rPr>
        <w:t xml:space="preserve">För behandling av tillstånd enligt miljöskyddslagen hos den kommunala miljöskyddsmyndigheten uppbärs en avgift, för vilken grunderna bestäms i den av kommunen godkända taxan. För behandling av miljötillståndsansökan hos </w:t>
      </w:r>
      <w:r w:rsidR="001B4FEA" w:rsidRPr="001B4FEA">
        <w:rPr>
          <w:sz w:val="24"/>
          <w:szCs w:val="24"/>
          <w:lang w:val="sv-FI"/>
        </w:rPr>
        <w:t>Tillstånds- och tillsynsverket</w:t>
      </w:r>
      <w:r w:rsidR="001B4FEA" w:rsidRPr="001B4FEA">
        <w:rPr>
          <w:sz w:val="24"/>
          <w:szCs w:val="24"/>
          <w:lang w:val="sv-FI"/>
        </w:rPr>
        <w:t xml:space="preserve"> </w:t>
      </w:r>
      <w:r w:rsidRPr="008C2F9E">
        <w:rPr>
          <w:sz w:val="24"/>
          <w:szCs w:val="24"/>
          <w:lang w:val="sv-FI"/>
        </w:rPr>
        <w:t xml:space="preserve">uppbärs en avgift enligt statsrådets förordning om avgifter till </w:t>
      </w:r>
      <w:r w:rsidR="001B4FEA" w:rsidRPr="001B4FEA">
        <w:rPr>
          <w:sz w:val="24"/>
          <w:szCs w:val="24"/>
          <w:lang w:val="sv-FI"/>
        </w:rPr>
        <w:t>Tillstånds- och tillsynsverket</w:t>
      </w:r>
      <w:r w:rsidR="001B4FEA" w:rsidRPr="001B4FEA">
        <w:rPr>
          <w:sz w:val="24"/>
          <w:szCs w:val="24"/>
          <w:lang w:val="sv-FI"/>
        </w:rPr>
        <w:t xml:space="preserve"> </w:t>
      </w:r>
      <w:r w:rsidRPr="008C2F9E">
        <w:rPr>
          <w:sz w:val="24"/>
          <w:szCs w:val="24"/>
          <w:lang w:val="sv-FI"/>
        </w:rPr>
        <w:t xml:space="preserve">(se </w:t>
      </w:r>
      <w:hyperlink r:id="rId19" w:anchor="behandlingsavgift-f%C3%B6r-milj%C3%B6tillst%C3%A5nd" w:history="1">
        <w:r w:rsidR="00652AA4" w:rsidRPr="00652AA4">
          <w:rPr>
            <w:rStyle w:val="Hyperlinkki"/>
            <w:szCs w:val="22"/>
            <w:lang w:val="sv-FI"/>
          </w:rPr>
          <w:t>miljo.fi/tillstand-och-skyldigheter/miljotillstand#behandlingsavgift-för-miljötillstånd</w:t>
        </w:r>
      </w:hyperlink>
      <w:r w:rsidRPr="008C2F9E">
        <w:rPr>
          <w:sz w:val="24"/>
          <w:szCs w:val="24"/>
          <w:lang w:val="sv-FI"/>
        </w:rPr>
        <w:t xml:space="preserve">). </w:t>
      </w:r>
    </w:p>
    <w:p w14:paraId="044BC249"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69692DCE" w14:textId="77777777" w:rsidR="005C7859" w:rsidRPr="008C2F9E" w:rsidRDefault="005C7859">
      <w:pPr>
        <w:pStyle w:val="Otsikko1"/>
        <w:rPr>
          <w:bCs w:val="0"/>
          <w:szCs w:val="24"/>
          <w:lang w:val="sv-FI"/>
        </w:rPr>
      </w:pPr>
      <w:r w:rsidRPr="008C2F9E">
        <w:rPr>
          <w:bCs w:val="0"/>
          <w:szCs w:val="24"/>
          <w:lang w:val="sv-FI"/>
        </w:rPr>
        <w:br w:type="page"/>
      </w:r>
      <w:bookmarkStart w:id="17" w:name="_Toc449448526"/>
      <w:r w:rsidRPr="008C2F9E">
        <w:rPr>
          <w:bCs w:val="0"/>
          <w:szCs w:val="24"/>
          <w:lang w:val="sv-FI"/>
        </w:rPr>
        <w:lastRenderedPageBreak/>
        <w:t>ATT FYLLA I BLANKETTEN</w:t>
      </w:r>
      <w:bookmarkEnd w:id="17"/>
    </w:p>
    <w:p w14:paraId="030F1606"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4CCA404" w14:textId="5C774BD0"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FI"/>
        </w:rPr>
      </w:pPr>
      <w:r w:rsidRPr="008C2F9E">
        <w:rPr>
          <w:lang w:val="sv-FI"/>
        </w:rPr>
        <w:t>Miljöförvaltningens blankett 60</w:t>
      </w:r>
      <w:r w:rsidR="00387584" w:rsidRPr="008C2F9E">
        <w:rPr>
          <w:lang w:val="sv-FI"/>
        </w:rPr>
        <w:t>3</w:t>
      </w:r>
      <w:r w:rsidRPr="008C2F9E">
        <w:rPr>
          <w:lang w:val="sv-FI"/>
        </w:rPr>
        <w:t xml:space="preserve">6 för tillståndsansökan för stenbrott, stenbrytning och stenkrossar finns i Word-format (se </w:t>
      </w:r>
      <w:hyperlink r:id="rId20" w:history="1">
        <w:r w:rsidR="00A354CA" w:rsidRPr="00652AA4">
          <w:rPr>
            <w:rStyle w:val="Hyperlinkki"/>
            <w:lang w:val="sv-FI"/>
          </w:rPr>
          <w:t>miljo.fi/</w:t>
        </w:r>
        <w:proofErr w:type="spellStart"/>
        <w:r w:rsidR="00A354CA" w:rsidRPr="00652AA4">
          <w:rPr>
            <w:rStyle w:val="Hyperlinkki"/>
            <w:lang w:val="sv-FI"/>
          </w:rPr>
          <w:t>tillstand</w:t>
        </w:r>
        <w:proofErr w:type="spellEnd"/>
        <w:r w:rsidR="00A354CA" w:rsidRPr="00652AA4">
          <w:rPr>
            <w:rStyle w:val="Hyperlinkki"/>
            <w:lang w:val="sv-FI"/>
          </w:rPr>
          <w:t>-och-skyldigheter/</w:t>
        </w:r>
        <w:proofErr w:type="spellStart"/>
        <w:r w:rsidR="00A354CA" w:rsidRPr="00652AA4">
          <w:rPr>
            <w:rStyle w:val="Hyperlinkki"/>
            <w:lang w:val="sv-FI"/>
          </w:rPr>
          <w:t>miljotillstand</w:t>
        </w:r>
        <w:proofErr w:type="spellEnd"/>
      </w:hyperlink>
      <w:r w:rsidRPr="008C2F9E">
        <w:rPr>
          <w:lang w:val="sv-FI"/>
        </w:rPr>
        <w:t>).</w:t>
      </w:r>
    </w:p>
    <w:p w14:paraId="69BD245D"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FI"/>
        </w:rPr>
      </w:pPr>
    </w:p>
    <w:p w14:paraId="1828FEBF" w14:textId="77777777" w:rsidR="005C7859" w:rsidRPr="008C2F9E" w:rsidRDefault="005C7859">
      <w:pPr>
        <w:rPr>
          <w:b/>
          <w:lang w:val="sv-FI"/>
        </w:rPr>
      </w:pPr>
    </w:p>
    <w:p w14:paraId="77C19BA2" w14:textId="77777777" w:rsidR="005C7859" w:rsidRPr="008C2F9E" w:rsidRDefault="005C7859">
      <w:pPr>
        <w:ind w:left="0"/>
        <w:rPr>
          <w:b/>
          <w:sz w:val="28"/>
          <w:lang w:val="sv-FI"/>
        </w:rPr>
      </w:pPr>
      <w:r w:rsidRPr="008C2F9E">
        <w:rPr>
          <w:b/>
          <w:sz w:val="28"/>
          <w:lang w:val="sv-FI"/>
        </w:rPr>
        <w:t>Uppgifter om sökanden, anläggningen och kontaktpersonen</w:t>
      </w:r>
    </w:p>
    <w:p w14:paraId="597C832C" w14:textId="77777777" w:rsidR="005C7859" w:rsidRPr="008C2F9E" w:rsidRDefault="005C7859">
      <w:pPr>
        <w:rPr>
          <w:b/>
          <w:lang w:val="sv-FI"/>
        </w:rPr>
      </w:pPr>
    </w:p>
    <w:p w14:paraId="18C1096D" w14:textId="77777777" w:rsidR="005C7859" w:rsidRPr="008C2F9E" w:rsidRDefault="005C7859">
      <w:pPr>
        <w:pStyle w:val="Otsikko3"/>
        <w:rPr>
          <w:szCs w:val="24"/>
          <w:lang w:val="sv-FI"/>
        </w:rPr>
      </w:pPr>
      <w:bookmarkStart w:id="18" w:name="_Toc449448527"/>
      <w:r w:rsidRPr="008C2F9E">
        <w:rPr>
          <w:szCs w:val="24"/>
          <w:lang w:val="sv-FI"/>
        </w:rPr>
        <w:t>1. Verksamhet för vilken tillstånd söks</w:t>
      </w:r>
      <w:bookmarkEnd w:id="18"/>
    </w:p>
    <w:p w14:paraId="4093574A"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i/>
          <w:lang w:val="sv-FI"/>
        </w:rPr>
      </w:pPr>
    </w:p>
    <w:p w14:paraId="6F8890AA"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Kort beskrivning av den verksamhet som ansökan gäller. Här klargörs vilken slags anläggning det är frågan om och vilken verksamhet som bedrivs. Om någon annan verksamhet hör nära samman med brytnings- eller krossningsverksamheten, såsom t.ex. en asfaltstation, utreds de tekniska och funktionella relationerna mellan dessa verksamheter. </w:t>
      </w:r>
    </w:p>
    <w:p w14:paraId="6522C157"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016022EA"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I statsrådets förordning om miljöskydd i samband med stenbrott, annan stenbrytning och stenkrossar (800/2010) definieras verksamheterna på följande sätt:</w:t>
      </w:r>
    </w:p>
    <w:p w14:paraId="60282B98" w14:textId="77777777" w:rsidR="005C7859" w:rsidRPr="008C2F9E" w:rsidRDefault="005C7859">
      <w:pPr>
        <w:ind w:left="1021" w:hanging="227"/>
        <w:rPr>
          <w:lang w:val="sv-FI"/>
        </w:rPr>
      </w:pPr>
      <w:r w:rsidRPr="008C2F9E">
        <w:rPr>
          <w:lang w:val="sv-FI"/>
        </w:rPr>
        <w:t xml:space="preserve">1) med </w:t>
      </w:r>
      <w:r w:rsidRPr="008C2F9E">
        <w:rPr>
          <w:b/>
          <w:lang w:val="sv-FI"/>
        </w:rPr>
        <w:t>stenbrott</w:t>
      </w:r>
      <w:r w:rsidRPr="008C2F9E">
        <w:rPr>
          <w:lang w:val="sv-FI"/>
        </w:rPr>
        <w:t xml:space="preserve"> avses ett område där annat än gruvmineral lösgörs eller bryts så, att stenen kan utnyttjas som råmaterial för byggnadssten, gravsten eller någon annan motsvarande produkt;</w:t>
      </w:r>
    </w:p>
    <w:p w14:paraId="001D5618" w14:textId="21395BAB" w:rsidR="005C7859" w:rsidRPr="008C2F9E" w:rsidRDefault="005C7859">
      <w:pPr>
        <w:ind w:left="1021" w:hanging="227"/>
        <w:rPr>
          <w:i/>
          <w:lang w:val="sv-FI"/>
        </w:rPr>
      </w:pPr>
      <w:r w:rsidRPr="008C2F9E">
        <w:rPr>
          <w:lang w:val="sv-FI"/>
        </w:rPr>
        <w:t xml:space="preserve">2) med </w:t>
      </w:r>
      <w:r w:rsidRPr="008C2F9E">
        <w:rPr>
          <w:b/>
          <w:lang w:val="sv-FI"/>
        </w:rPr>
        <w:t>annan stenbrytning</w:t>
      </w:r>
      <w:r w:rsidRPr="008C2F9E">
        <w:rPr>
          <w:lang w:val="sv-FI"/>
        </w:rPr>
        <w:t xml:space="preserve"> avses brytning av sten så, att stenen kan utnyttjas som sprängsten eller råmaterial för kross, om stenbrytningen inte hänför sig till markbyggnad eller annan byggnadsverksamhet (= tagande och nyttjande av substanser som lösgjorts i samband med byggande, då åtgärden grundar sig på tillstånd av myndighet eller plan som godkänts av myndighet) för vilken tillstånd inte behöver sökas med stöd av 4 § 2 mom. i marktäktslagen (</w:t>
      </w:r>
      <w:hyperlink r:id="rId21" w:history="1">
        <w:r w:rsidRPr="008C2F9E">
          <w:rPr>
            <w:rStyle w:val="Hyperlinkki"/>
            <w:lang w:val="sv-FI"/>
          </w:rPr>
          <w:t>555/1981</w:t>
        </w:r>
      </w:hyperlink>
      <w:r w:rsidRPr="008C2F9E">
        <w:rPr>
          <w:lang w:val="sv-FI"/>
        </w:rPr>
        <w:t>);</w:t>
      </w:r>
    </w:p>
    <w:p w14:paraId="007C7691"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021" w:hanging="227"/>
        <w:rPr>
          <w:i/>
          <w:lang w:val="sv-FI"/>
        </w:rPr>
      </w:pPr>
      <w:r w:rsidRPr="008C2F9E">
        <w:rPr>
          <w:lang w:val="sv-FI"/>
        </w:rPr>
        <w:t xml:space="preserve">3) med </w:t>
      </w:r>
      <w:r w:rsidRPr="008C2F9E">
        <w:rPr>
          <w:b/>
          <w:lang w:val="sv-FI"/>
        </w:rPr>
        <w:t>stenkross</w:t>
      </w:r>
      <w:r w:rsidRPr="008C2F9E">
        <w:rPr>
          <w:lang w:val="sv-FI"/>
        </w:rPr>
        <w:t xml:space="preserve"> avses krossning av sprängsten, grus eller morän till krossprodukter med hjälp av krossutrustning.</w:t>
      </w:r>
    </w:p>
    <w:p w14:paraId="41DD53B9"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62E1A726" w14:textId="77777777" w:rsidR="005C7859" w:rsidRPr="008C2F9E" w:rsidRDefault="005C7859">
      <w:p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Här anges om ansökan gäller</w:t>
      </w:r>
    </w:p>
    <w:p w14:paraId="05D65225" w14:textId="77777777" w:rsidR="005C7859" w:rsidRPr="008C2F9E" w:rsidRDefault="005C7859" w:rsidP="00AC6E71">
      <w:pPr>
        <w:numPr>
          <w:ilvl w:val="0"/>
          <w:numId w:val="30"/>
        </w:num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51" w:hanging="227"/>
        <w:rPr>
          <w:lang w:val="sv-FI"/>
        </w:rPr>
      </w:pPr>
      <w:r w:rsidRPr="008C2F9E">
        <w:rPr>
          <w:lang w:val="sv-FI"/>
        </w:rPr>
        <w:t>ny verksamhet samt den planerade tidpunkten för verksamhetens inledande</w:t>
      </w:r>
      <w:r w:rsidR="00563FA1">
        <w:rPr>
          <w:lang w:val="sv-FI"/>
        </w:rPr>
        <w:t xml:space="preserve"> eller verksamhet, som inte tidigare haft miljötillstånd enligt MSL</w:t>
      </w:r>
    </w:p>
    <w:p w14:paraId="0A1A1A27" w14:textId="77777777" w:rsidR="005C7859" w:rsidRPr="008C2F9E" w:rsidRDefault="005C7859" w:rsidP="00AC6E71">
      <w:pPr>
        <w:numPr>
          <w:ilvl w:val="0"/>
          <w:numId w:val="30"/>
        </w:num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51" w:hanging="227"/>
        <w:rPr>
          <w:lang w:val="sv-FI"/>
        </w:rPr>
      </w:pPr>
      <w:r w:rsidRPr="008C2F9E">
        <w:rPr>
          <w:lang w:val="sv-FI"/>
        </w:rPr>
        <w:t>en väsentlig ändring av verksamheten (MSL 2</w:t>
      </w:r>
      <w:r w:rsidR="00563FA1">
        <w:rPr>
          <w:lang w:val="sv-FI"/>
        </w:rPr>
        <w:t>9</w:t>
      </w:r>
      <w:r w:rsidRPr="008C2F9E">
        <w:rPr>
          <w:lang w:val="sv-FI"/>
        </w:rPr>
        <w:t xml:space="preserve"> §), när ändringen avses äga rum samt vad den gäller</w:t>
      </w:r>
    </w:p>
    <w:p w14:paraId="266A134D" w14:textId="77777777" w:rsidR="005C7859" w:rsidRPr="008C2F9E" w:rsidRDefault="005C7859" w:rsidP="00AC6E71">
      <w:pPr>
        <w:numPr>
          <w:ilvl w:val="0"/>
          <w:numId w:val="30"/>
        </w:num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51" w:hanging="227"/>
        <w:rPr>
          <w:lang w:val="sv-FI"/>
        </w:rPr>
      </w:pPr>
      <w:r w:rsidRPr="008C2F9E">
        <w:rPr>
          <w:lang w:val="sv-FI"/>
        </w:rPr>
        <w:t xml:space="preserve">ändring av </w:t>
      </w:r>
      <w:r w:rsidR="00AC6E71">
        <w:rPr>
          <w:lang w:val="sv-FI"/>
        </w:rPr>
        <w:t>miljö</w:t>
      </w:r>
      <w:r w:rsidRPr="008C2F9E">
        <w:rPr>
          <w:lang w:val="sv-FI"/>
        </w:rPr>
        <w:t>tillstånd</w:t>
      </w:r>
      <w:r w:rsidR="00AC6E71">
        <w:rPr>
          <w:lang w:val="sv-FI"/>
        </w:rPr>
        <w:t>et för en befintlig verksamhet</w:t>
      </w:r>
      <w:r w:rsidRPr="008C2F9E">
        <w:rPr>
          <w:lang w:val="sv-FI"/>
        </w:rPr>
        <w:t xml:space="preserve"> (MSL </w:t>
      </w:r>
      <w:r w:rsidR="00563FA1">
        <w:rPr>
          <w:lang w:val="sv-FI"/>
        </w:rPr>
        <w:t>89</w:t>
      </w:r>
      <w:r w:rsidRPr="008C2F9E">
        <w:rPr>
          <w:lang w:val="sv-FI"/>
        </w:rPr>
        <w:t xml:space="preserve"> §) och vad ändringen gäller</w:t>
      </w:r>
    </w:p>
    <w:p w14:paraId="4E732F3D" w14:textId="77777777" w:rsidR="00232655" w:rsidRPr="00232655" w:rsidRDefault="005C7859">
      <w:pPr>
        <w:numPr>
          <w:ilvl w:val="0"/>
          <w:numId w:val="30"/>
        </w:num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51" w:hanging="227"/>
        <w:rPr>
          <w:lang w:val="sv-FI"/>
        </w:rPr>
      </w:pPr>
      <w:r w:rsidRPr="008C2F9E">
        <w:rPr>
          <w:lang w:val="sv-FI"/>
        </w:rPr>
        <w:t>tillstånd att inleda verksamheten innan beslutet om miljötillstånd vunnit laga kraft (MSL 1</w:t>
      </w:r>
      <w:r w:rsidR="00563FA1">
        <w:rPr>
          <w:lang w:val="sv-FI"/>
        </w:rPr>
        <w:t>99</w:t>
      </w:r>
      <w:r w:rsidRPr="008C2F9E">
        <w:rPr>
          <w:lang w:val="sv-FI"/>
        </w:rPr>
        <w:t xml:space="preserve"> §)</w:t>
      </w:r>
      <w:r w:rsidR="00AC6E71">
        <w:rPr>
          <w:lang w:val="sv-FI"/>
        </w:rPr>
        <w:t xml:space="preserve">, </w:t>
      </w:r>
      <w:r w:rsidR="00AC6E71" w:rsidRPr="006E3DAF">
        <w:rPr>
          <w:lang w:val="sv-SE" w:eastAsia="sv-SE"/>
        </w:rPr>
        <w:t>motivering och förslag på säkerhetens storlek</w:t>
      </w:r>
    </w:p>
    <w:p w14:paraId="33E80ED4" w14:textId="77777777" w:rsidR="005C7859" w:rsidRPr="008C2F9E" w:rsidRDefault="00232655">
      <w:pPr>
        <w:numPr>
          <w:ilvl w:val="0"/>
          <w:numId w:val="30"/>
        </w:num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51" w:hanging="227"/>
        <w:rPr>
          <w:lang w:val="sv-FI"/>
        </w:rPr>
      </w:pPr>
      <w:r w:rsidRPr="006E3DAF">
        <w:rPr>
          <w:lang w:val="sv-SE" w:eastAsia="sv-SE"/>
        </w:rPr>
        <w:t>någon annan orsak: en förklaring till vad ansökan gäller</w:t>
      </w:r>
      <w:r>
        <w:rPr>
          <w:lang w:val="sv-SE" w:eastAsia="sv-SE"/>
        </w:rPr>
        <w:t xml:space="preserve"> (t.ex. en särskild utredning enligt MSL 54 § eller förlängning av tidsfrist enligt 91 §)</w:t>
      </w:r>
      <w:r w:rsidR="005C7859" w:rsidRPr="008C2F9E">
        <w:rPr>
          <w:lang w:val="sv-FI"/>
        </w:rPr>
        <w:t>.</w:t>
      </w:r>
    </w:p>
    <w:p w14:paraId="688DA26C" w14:textId="77777777" w:rsidR="005C7859" w:rsidRPr="008C2F9E" w:rsidRDefault="005C7859" w:rsidP="00AC6E71">
      <w:p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924"/>
        <w:rPr>
          <w:lang w:val="sv-FI"/>
        </w:rPr>
      </w:pPr>
    </w:p>
    <w:p w14:paraId="1C9CE70C" w14:textId="77777777" w:rsidR="005C7859" w:rsidRPr="008C2F9E" w:rsidRDefault="005C7859">
      <w:p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Med befintlig verksamhet avses en verksamhet som har ett giltigt miljötillstånd. En befintlig verksamhet kan behöva ett nytt tillstånd om den genomgår väsentliga ändringar eller exempelvis om verksamheten utvidgas. Om tillstånd för ändring av verksamheten söks, ska det framgå av ansökan vad ändringen gäller.</w:t>
      </w:r>
    </w:p>
    <w:p w14:paraId="4A587AB8" w14:textId="77777777" w:rsidR="005C7859" w:rsidRPr="008C2F9E" w:rsidRDefault="005C7859">
      <w:p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3F68C9FF" w14:textId="77777777" w:rsidR="005C7859" w:rsidRPr="008C2F9E" w:rsidRDefault="005C7859">
      <w:p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color w:val="FF0000"/>
          <w:lang w:val="sv-FI"/>
        </w:rPr>
      </w:pPr>
      <w:r w:rsidRPr="008C2F9E">
        <w:rPr>
          <w:lang w:val="sv-FI"/>
        </w:rPr>
        <w:t xml:space="preserve">Ändring av </w:t>
      </w:r>
      <w:r w:rsidR="000F7849">
        <w:rPr>
          <w:lang w:val="sv-FI"/>
        </w:rPr>
        <w:t xml:space="preserve">tillståndsbeslutet </w:t>
      </w:r>
      <w:r w:rsidRPr="008C2F9E">
        <w:rPr>
          <w:lang w:val="sv-FI"/>
        </w:rPr>
        <w:t>gäller ofta tekniska förändringar utan att anläggningens verksamhet förändras väsentligt. Tillstånd</w:t>
      </w:r>
      <w:r w:rsidR="000F7849">
        <w:rPr>
          <w:lang w:val="sv-FI"/>
        </w:rPr>
        <w:t>et</w:t>
      </w:r>
      <w:r w:rsidRPr="008C2F9E">
        <w:rPr>
          <w:lang w:val="sv-FI"/>
        </w:rPr>
        <w:t xml:space="preserve"> kan även justeras när verksamheten i huvudsak förblir oförändrad när det i ett tidigare tillståndsbeslut finns en föreskrift om att en ansökan om juste</w:t>
      </w:r>
      <w:r w:rsidRPr="008C2F9E">
        <w:rPr>
          <w:lang w:val="sv-FI"/>
        </w:rPr>
        <w:lastRenderedPageBreak/>
        <w:t xml:space="preserve">ring av tillståndsvillkoren måste lämnas in före ett visst datum. Tillstånd att inleda verksamheten gäller situationer där man vill inleda verksamheten innan beslutet har vunnit laga kraft eller trots ett eventuellt ändringssökande eller parternas besvär. </w:t>
      </w:r>
    </w:p>
    <w:p w14:paraId="321A1DB8"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2EF2ECC5"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sv-FI"/>
        </w:rPr>
      </w:pPr>
    </w:p>
    <w:p w14:paraId="3871FBA3" w14:textId="77777777" w:rsidR="005C7859" w:rsidRPr="008C2F9E" w:rsidRDefault="005C7859">
      <w:pPr>
        <w:pStyle w:val="Otsikko3"/>
        <w:rPr>
          <w:szCs w:val="24"/>
          <w:lang w:val="sv-FI"/>
        </w:rPr>
      </w:pPr>
      <w:bookmarkStart w:id="19" w:name="_Toc449448528"/>
      <w:r w:rsidRPr="008C2F9E">
        <w:rPr>
          <w:szCs w:val="24"/>
          <w:lang w:val="sv-FI"/>
        </w:rPr>
        <w:t>2. Sökandens kontaktuppgifter</w:t>
      </w:r>
      <w:bookmarkEnd w:id="19"/>
    </w:p>
    <w:p w14:paraId="07CF6D4A" w14:textId="77777777" w:rsidR="005C7859" w:rsidRPr="008C2F9E" w:rsidRDefault="005C7859">
      <w:pPr>
        <w:rPr>
          <w:b/>
          <w:lang w:val="sv-FI"/>
        </w:rPr>
      </w:pPr>
    </w:p>
    <w:p w14:paraId="3BA077E4" w14:textId="77777777" w:rsidR="005C7859" w:rsidRPr="008C2F9E" w:rsidRDefault="005C7859">
      <w:pPr>
        <w:pStyle w:val="pykl"/>
        <w:ind w:firstLine="0"/>
        <w:rPr>
          <w:sz w:val="20"/>
          <w:szCs w:val="24"/>
          <w:lang w:val="sv-FI"/>
        </w:rPr>
      </w:pPr>
      <w:r w:rsidRPr="008C2F9E">
        <w:rPr>
          <w:sz w:val="20"/>
          <w:szCs w:val="24"/>
          <w:lang w:val="sv-FI"/>
        </w:rPr>
        <w:t xml:space="preserve">(MSF </w:t>
      </w:r>
      <w:r w:rsidR="000F7849">
        <w:rPr>
          <w:sz w:val="20"/>
          <w:szCs w:val="24"/>
          <w:lang w:val="sv-FI"/>
        </w:rPr>
        <w:t>3</w:t>
      </w:r>
      <w:r w:rsidRPr="008C2F9E">
        <w:rPr>
          <w:sz w:val="20"/>
          <w:szCs w:val="24"/>
          <w:lang w:val="sv-FI"/>
        </w:rPr>
        <w:t xml:space="preserve"> § 1 mom. 1 punkten)</w:t>
      </w:r>
    </w:p>
    <w:p w14:paraId="16242EA9"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sv-FI"/>
        </w:rPr>
      </w:pPr>
    </w:p>
    <w:p w14:paraId="051ED227" w14:textId="77777777" w:rsidR="005C7859" w:rsidRPr="008C2F9E" w:rsidRDefault="005C7859">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szCs w:val="24"/>
          <w:lang w:val="sv-FI"/>
        </w:rPr>
      </w:pPr>
      <w:r w:rsidRPr="008C2F9E">
        <w:rPr>
          <w:sz w:val="24"/>
          <w:szCs w:val="24"/>
          <w:lang w:val="sv-FI"/>
        </w:rPr>
        <w:t xml:space="preserve">På blanketten anges sökandens namn eller firmanamn, hemort, FO-nummer och kontaktuppgifter (besöks- och postadress, telefonnummer </w:t>
      </w:r>
      <w:r w:rsidR="000F7849">
        <w:rPr>
          <w:sz w:val="24"/>
          <w:szCs w:val="24"/>
          <w:lang w:val="sv-FI"/>
        </w:rPr>
        <w:t>och</w:t>
      </w:r>
      <w:r w:rsidRPr="008C2F9E">
        <w:rPr>
          <w:sz w:val="24"/>
          <w:szCs w:val="24"/>
          <w:lang w:val="sv-FI"/>
        </w:rPr>
        <w:t xml:space="preserve"> e-postadress). Dessutom anges kontaktpersonens eller ombudets namn och kontaktuppgifter</w:t>
      </w:r>
      <w:r w:rsidR="005F0C33" w:rsidRPr="005F0C33">
        <w:rPr>
          <w:sz w:val="24"/>
          <w:szCs w:val="24"/>
          <w:lang w:val="sv-FI"/>
        </w:rPr>
        <w:t xml:space="preserve"> </w:t>
      </w:r>
      <w:r w:rsidR="005F0C33" w:rsidRPr="00481F0A">
        <w:rPr>
          <w:sz w:val="24"/>
          <w:szCs w:val="24"/>
          <w:lang w:val="sv-FI"/>
        </w:rPr>
        <w:t>samt en faktureringsadress</w:t>
      </w:r>
      <w:r w:rsidR="005F0C33">
        <w:rPr>
          <w:sz w:val="24"/>
          <w:szCs w:val="24"/>
          <w:lang w:val="sv-FI"/>
        </w:rPr>
        <w:t xml:space="preserve"> (postadress eller nätfaktureringsadress)</w:t>
      </w:r>
      <w:r w:rsidRPr="008C2F9E">
        <w:rPr>
          <w:sz w:val="24"/>
          <w:szCs w:val="24"/>
          <w:lang w:val="sv-FI"/>
        </w:rPr>
        <w:t>. Även en utomstående part såsom en konsult kan vara kontaktperson.</w:t>
      </w:r>
    </w:p>
    <w:p w14:paraId="0A70E3F5" w14:textId="77777777" w:rsidR="005C7859" w:rsidRPr="008C2F9E" w:rsidRDefault="005C7859">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sz w:val="24"/>
          <w:szCs w:val="24"/>
          <w:lang w:val="sv-FI"/>
        </w:rPr>
      </w:pPr>
    </w:p>
    <w:p w14:paraId="27E5F3EA" w14:textId="77777777" w:rsidR="005C7859" w:rsidRPr="00321604" w:rsidRDefault="005C7859">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sz w:val="24"/>
          <w:szCs w:val="24"/>
          <w:lang w:val="sv-SE"/>
        </w:rPr>
      </w:pPr>
      <w:r w:rsidRPr="008C2F9E">
        <w:rPr>
          <w:sz w:val="24"/>
          <w:szCs w:val="24"/>
          <w:lang w:val="sv-FI"/>
        </w:rPr>
        <w:t xml:space="preserve">Om det är fråga om en privatperson, kan man i stället för sökandens firmanamn ange den närings- eller verksamhetsutövare som svarar för verksamheten. Om det är frågan om ett utländskt företag, anges dess kontaktuppgifter i Finland. </w:t>
      </w:r>
      <w:r w:rsidR="00321604" w:rsidRPr="00321604">
        <w:rPr>
          <w:sz w:val="24"/>
          <w:szCs w:val="24"/>
          <w:lang w:val="sv-FI"/>
        </w:rPr>
        <w:t>Om kontaktuppgifterna ändras under tillståndsbehandlingens gång, ska tillståndsmyndigheten underrättas om de nya uppgifterna</w:t>
      </w:r>
      <w:r w:rsidR="00321604">
        <w:rPr>
          <w:sz w:val="24"/>
          <w:szCs w:val="24"/>
          <w:lang w:val="sv-FI"/>
        </w:rPr>
        <w:t>.</w:t>
      </w:r>
    </w:p>
    <w:p w14:paraId="3BCB1D8B" w14:textId="77777777" w:rsidR="005C7859" w:rsidRPr="00321604" w:rsidRDefault="005C7859">
      <w:pPr>
        <w:rPr>
          <w:b/>
          <w:lang w:val="sv-SE"/>
        </w:rPr>
      </w:pPr>
    </w:p>
    <w:p w14:paraId="7A39268C" w14:textId="77777777" w:rsidR="005C7859" w:rsidRPr="00321604" w:rsidRDefault="005C7859">
      <w:pPr>
        <w:rPr>
          <w:b/>
          <w:lang w:val="sv-SE"/>
        </w:rPr>
      </w:pPr>
    </w:p>
    <w:p w14:paraId="7D88CCE1" w14:textId="77777777" w:rsidR="005C7859" w:rsidRPr="008C2F9E" w:rsidRDefault="005C7859">
      <w:pPr>
        <w:pStyle w:val="Otsikko3"/>
        <w:rPr>
          <w:szCs w:val="24"/>
          <w:lang w:val="sv-FI"/>
        </w:rPr>
      </w:pPr>
      <w:bookmarkStart w:id="20" w:name="_Toc449448529"/>
      <w:r w:rsidRPr="008C2F9E">
        <w:rPr>
          <w:szCs w:val="24"/>
          <w:lang w:val="sv-FI"/>
        </w:rPr>
        <w:t>3. Anläggningens kontaktuppgifter</w:t>
      </w:r>
      <w:bookmarkEnd w:id="20"/>
    </w:p>
    <w:p w14:paraId="0428D60B" w14:textId="77777777" w:rsidR="005C7859" w:rsidRPr="008C2F9E" w:rsidRDefault="005C7859">
      <w:pPr>
        <w:rPr>
          <w:b/>
          <w:lang w:val="sv-FI"/>
        </w:rPr>
      </w:pPr>
    </w:p>
    <w:p w14:paraId="2DA812AE" w14:textId="77777777" w:rsidR="005C7859" w:rsidRPr="008C2F9E" w:rsidRDefault="005C7859">
      <w:pPr>
        <w:pStyle w:val="pykl"/>
        <w:ind w:firstLine="0"/>
        <w:rPr>
          <w:sz w:val="20"/>
          <w:szCs w:val="24"/>
          <w:lang w:val="sv-FI"/>
        </w:rPr>
      </w:pPr>
      <w:r w:rsidRPr="008C2F9E">
        <w:rPr>
          <w:sz w:val="20"/>
          <w:szCs w:val="24"/>
          <w:lang w:val="sv-FI"/>
        </w:rPr>
        <w:t xml:space="preserve">(MSF </w:t>
      </w:r>
      <w:r w:rsidR="000F7849">
        <w:rPr>
          <w:sz w:val="20"/>
          <w:szCs w:val="24"/>
          <w:lang w:val="sv-FI"/>
        </w:rPr>
        <w:t>3</w:t>
      </w:r>
      <w:r w:rsidRPr="008C2F9E">
        <w:rPr>
          <w:sz w:val="20"/>
          <w:szCs w:val="24"/>
          <w:lang w:val="sv-FI"/>
        </w:rPr>
        <w:t xml:space="preserve"> § 1 mom. 1 punkten)</w:t>
      </w:r>
    </w:p>
    <w:p w14:paraId="23E156E8"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16CFD6E1" w14:textId="77777777" w:rsidR="005C7859" w:rsidRPr="008C2F9E" w:rsidRDefault="005C7859">
      <w:pPr>
        <w:pStyle w:val="Sisennettyleipteksti"/>
        <w:tabs>
          <w:tab w:val="left" w:pos="4531"/>
        </w:tabs>
        <w:rPr>
          <w:sz w:val="24"/>
          <w:szCs w:val="24"/>
          <w:lang w:val="sv-FI"/>
        </w:rPr>
      </w:pPr>
      <w:r w:rsidRPr="008C2F9E">
        <w:rPr>
          <w:sz w:val="24"/>
          <w:szCs w:val="24"/>
          <w:lang w:val="sv-FI"/>
        </w:rPr>
        <w:t xml:space="preserve">Här anger man anläggningens namn, </w:t>
      </w:r>
      <w:r w:rsidR="000F7849">
        <w:rPr>
          <w:sz w:val="24"/>
          <w:szCs w:val="24"/>
          <w:lang w:val="sv-FI"/>
        </w:rPr>
        <w:t>besöks- och post</w:t>
      </w:r>
      <w:r w:rsidRPr="008C2F9E">
        <w:rPr>
          <w:sz w:val="24"/>
          <w:szCs w:val="24"/>
          <w:lang w:val="sv-FI"/>
        </w:rPr>
        <w:t xml:space="preserve">adress, </w:t>
      </w:r>
      <w:r w:rsidR="000F7849">
        <w:rPr>
          <w:sz w:val="24"/>
          <w:szCs w:val="24"/>
          <w:lang w:val="sv-FI"/>
        </w:rPr>
        <w:t xml:space="preserve">andra </w:t>
      </w:r>
      <w:r w:rsidRPr="008C2F9E">
        <w:rPr>
          <w:sz w:val="24"/>
          <w:szCs w:val="24"/>
          <w:lang w:val="sv-FI"/>
        </w:rPr>
        <w:t>kontaktuppgifter, antalet anställda eller årsverken samt näringsgrenskoder:</w:t>
      </w:r>
    </w:p>
    <w:p w14:paraId="3E732BFD" w14:textId="77777777" w:rsidR="005C7859" w:rsidRPr="008C2F9E" w:rsidRDefault="005C7859">
      <w:pPr>
        <w:pStyle w:val="Sisennettyleipteksti"/>
        <w:numPr>
          <w:ilvl w:val="0"/>
          <w:numId w:val="39"/>
        </w:numPr>
        <w:tabs>
          <w:tab w:val="left" w:pos="4531"/>
        </w:tabs>
        <w:rPr>
          <w:sz w:val="24"/>
          <w:szCs w:val="24"/>
          <w:lang w:val="sv-FI"/>
        </w:rPr>
      </w:pPr>
      <w:r w:rsidRPr="008C2F9E">
        <w:rPr>
          <w:sz w:val="24"/>
          <w:szCs w:val="24"/>
          <w:lang w:val="sv-FI"/>
        </w:rPr>
        <w:t xml:space="preserve">08111 </w:t>
      </w:r>
      <w:r w:rsidRPr="008C2F9E">
        <w:rPr>
          <w:b/>
          <w:sz w:val="24"/>
          <w:szCs w:val="24"/>
          <w:lang w:val="sv-FI"/>
        </w:rPr>
        <w:t>brytning av natursten</w:t>
      </w:r>
      <w:r w:rsidRPr="008C2F9E">
        <w:rPr>
          <w:sz w:val="24"/>
          <w:szCs w:val="24"/>
          <w:lang w:val="sv-FI"/>
        </w:rPr>
        <w:t xml:space="preserve"> (omfattar inte krossning 08120)</w:t>
      </w:r>
    </w:p>
    <w:p w14:paraId="636B4FDE" w14:textId="77777777" w:rsidR="005C7859" w:rsidRPr="008C2F9E" w:rsidRDefault="005C7859">
      <w:pPr>
        <w:pStyle w:val="Sisennettyleipteksti"/>
        <w:numPr>
          <w:ilvl w:val="0"/>
          <w:numId w:val="39"/>
        </w:numPr>
        <w:tabs>
          <w:tab w:val="left" w:pos="4531"/>
        </w:tabs>
        <w:ind w:left="1151" w:hanging="227"/>
        <w:rPr>
          <w:sz w:val="24"/>
          <w:szCs w:val="24"/>
          <w:lang w:val="sv-FI"/>
        </w:rPr>
      </w:pPr>
      <w:r w:rsidRPr="008C2F9E">
        <w:rPr>
          <w:sz w:val="24"/>
          <w:szCs w:val="24"/>
          <w:lang w:val="sv-FI"/>
        </w:rPr>
        <w:t>08120 utvinning av sand, grus och berg; utvinning av lera och kaolin (</w:t>
      </w:r>
      <w:r w:rsidRPr="008C2F9E">
        <w:rPr>
          <w:b/>
          <w:sz w:val="24"/>
          <w:szCs w:val="24"/>
          <w:lang w:val="sv-FI"/>
        </w:rPr>
        <w:t>krossning av sten, grus och sand</w:t>
      </w:r>
      <w:r w:rsidRPr="008C2F9E">
        <w:rPr>
          <w:sz w:val="24"/>
          <w:szCs w:val="24"/>
          <w:lang w:val="sv-FI"/>
        </w:rPr>
        <w:t>)</w:t>
      </w:r>
    </w:p>
    <w:p w14:paraId="26E3D204" w14:textId="77777777" w:rsidR="005C7859" w:rsidRPr="008C2F9E" w:rsidRDefault="005C7859">
      <w:pPr>
        <w:pStyle w:val="Sisennettyleipteksti"/>
        <w:numPr>
          <w:ilvl w:val="0"/>
          <w:numId w:val="39"/>
        </w:numPr>
        <w:tabs>
          <w:tab w:val="left" w:pos="4531"/>
        </w:tabs>
        <w:ind w:left="1151" w:hanging="227"/>
        <w:rPr>
          <w:sz w:val="24"/>
          <w:szCs w:val="24"/>
          <w:lang w:val="sv-FI"/>
        </w:rPr>
      </w:pPr>
      <w:r w:rsidRPr="008C2F9E">
        <w:rPr>
          <w:sz w:val="24"/>
          <w:szCs w:val="24"/>
          <w:lang w:val="sv-FI"/>
        </w:rPr>
        <w:t>38320 återvinning av källsorterat material (</w:t>
      </w:r>
      <w:r w:rsidRPr="008C2F9E">
        <w:rPr>
          <w:b/>
          <w:sz w:val="24"/>
          <w:szCs w:val="24"/>
          <w:lang w:val="sv-FI"/>
        </w:rPr>
        <w:t>krossning av returasfalt för produktion av ny asfalt</w:t>
      </w:r>
      <w:r w:rsidRPr="008C2F9E">
        <w:rPr>
          <w:sz w:val="24"/>
          <w:szCs w:val="24"/>
          <w:lang w:val="sv-FI"/>
        </w:rPr>
        <w:t>)</w:t>
      </w:r>
      <w:r w:rsidR="008216C1">
        <w:rPr>
          <w:sz w:val="24"/>
          <w:szCs w:val="24"/>
          <w:lang w:val="sv-FI"/>
        </w:rPr>
        <w:t>.</w:t>
      </w:r>
    </w:p>
    <w:p w14:paraId="0CFC992E" w14:textId="77777777" w:rsidR="005C7859" w:rsidRPr="008C2F9E" w:rsidRDefault="005C7859">
      <w:pPr>
        <w:pStyle w:val="Sisennettyleipteksti"/>
        <w:tabs>
          <w:tab w:val="left" w:pos="4531"/>
        </w:tabs>
        <w:rPr>
          <w:sz w:val="24"/>
          <w:szCs w:val="24"/>
          <w:lang w:val="sv-FI"/>
        </w:rPr>
      </w:pPr>
    </w:p>
    <w:p w14:paraId="518D3641" w14:textId="36943A28" w:rsidR="005C7859" w:rsidRPr="008C2F9E" w:rsidRDefault="005C7859">
      <w:pPr>
        <w:pStyle w:val="Sisennettyleipteksti"/>
        <w:tabs>
          <w:tab w:val="left" w:pos="4531"/>
        </w:tabs>
        <w:rPr>
          <w:szCs w:val="24"/>
          <w:lang w:val="sv-FI"/>
        </w:rPr>
      </w:pPr>
      <w:r w:rsidRPr="008C2F9E">
        <w:rPr>
          <w:sz w:val="24"/>
          <w:szCs w:val="24"/>
          <w:lang w:val="sv-FI"/>
        </w:rPr>
        <w:t xml:space="preserve">Dessutom anges namn och kontaktuppgifter för anläggningens kontaktperson. Anläggningens </w:t>
      </w:r>
      <w:r w:rsidR="000F7849">
        <w:rPr>
          <w:sz w:val="24"/>
          <w:szCs w:val="24"/>
          <w:lang w:val="sv-FI"/>
        </w:rPr>
        <w:t xml:space="preserve">nord- och </w:t>
      </w:r>
      <w:r w:rsidRPr="008C2F9E">
        <w:rPr>
          <w:sz w:val="24"/>
          <w:szCs w:val="24"/>
          <w:lang w:val="sv-FI"/>
        </w:rPr>
        <w:t xml:space="preserve">ostkoordinater anges i </w:t>
      </w:r>
      <w:r w:rsidR="006D66F4" w:rsidRPr="0059795D">
        <w:rPr>
          <w:b/>
          <w:sz w:val="24"/>
          <w:szCs w:val="24"/>
          <w:lang w:val="sv-FI"/>
        </w:rPr>
        <w:t>plan</w:t>
      </w:r>
      <w:r w:rsidRPr="0059795D">
        <w:rPr>
          <w:b/>
          <w:sz w:val="24"/>
          <w:szCs w:val="24"/>
          <w:lang w:val="sv-FI"/>
        </w:rPr>
        <w:t>koordinatsystemet E</w:t>
      </w:r>
      <w:r w:rsidR="000F7849" w:rsidRPr="0059795D">
        <w:rPr>
          <w:b/>
          <w:sz w:val="24"/>
          <w:szCs w:val="24"/>
          <w:lang w:val="sv-FI"/>
        </w:rPr>
        <w:t>TR</w:t>
      </w:r>
      <w:r w:rsidRPr="0059795D">
        <w:rPr>
          <w:b/>
          <w:sz w:val="24"/>
          <w:szCs w:val="24"/>
          <w:lang w:val="sv-FI"/>
        </w:rPr>
        <w:t>S</w:t>
      </w:r>
      <w:r w:rsidR="000F7849" w:rsidRPr="0059795D">
        <w:rPr>
          <w:b/>
          <w:sz w:val="24"/>
          <w:szCs w:val="24"/>
          <w:lang w:val="sv-FI"/>
        </w:rPr>
        <w:t>-TM35FIN</w:t>
      </w:r>
      <w:r w:rsidRPr="008C2F9E">
        <w:rPr>
          <w:sz w:val="24"/>
          <w:szCs w:val="24"/>
          <w:lang w:val="sv-FI"/>
        </w:rPr>
        <w:t xml:space="preserve">. Koordinaterna fås </w:t>
      </w:r>
      <w:proofErr w:type="gramStart"/>
      <w:r w:rsidRPr="008C2F9E">
        <w:rPr>
          <w:sz w:val="24"/>
          <w:szCs w:val="24"/>
          <w:lang w:val="sv-FI"/>
        </w:rPr>
        <w:t>t.ex.</w:t>
      </w:r>
      <w:proofErr w:type="gramEnd"/>
      <w:r w:rsidRPr="008C2F9E">
        <w:rPr>
          <w:sz w:val="24"/>
          <w:szCs w:val="24"/>
          <w:lang w:val="sv-FI"/>
        </w:rPr>
        <w:t xml:space="preserve"> från den nationella </w:t>
      </w:r>
      <w:proofErr w:type="spellStart"/>
      <w:r w:rsidRPr="008C2F9E">
        <w:rPr>
          <w:sz w:val="24"/>
          <w:szCs w:val="24"/>
          <w:lang w:val="sv-FI"/>
        </w:rPr>
        <w:t>kartplatsen</w:t>
      </w:r>
      <w:proofErr w:type="spellEnd"/>
      <w:r w:rsidRPr="008C2F9E">
        <w:rPr>
          <w:sz w:val="24"/>
          <w:szCs w:val="24"/>
          <w:lang w:val="sv-FI"/>
        </w:rPr>
        <w:t xml:space="preserve"> (</w:t>
      </w:r>
      <w:hyperlink r:id="rId22" w:history="1">
        <w:r w:rsidR="001B4FEA">
          <w:rPr>
            <w:rStyle w:val="Hyperlinkki"/>
            <w:lang w:val="sv-FI"/>
          </w:rPr>
          <w:t>kartplatsen.fi</w:t>
        </w:r>
      </w:hyperlink>
      <w:r w:rsidRPr="008C2F9E">
        <w:rPr>
          <w:sz w:val="24"/>
          <w:szCs w:val="24"/>
          <w:lang w:val="sv-FI"/>
        </w:rPr>
        <w:t>).</w:t>
      </w:r>
    </w:p>
    <w:p w14:paraId="31672C76" w14:textId="77777777" w:rsidR="005C7859" w:rsidRPr="008C2F9E" w:rsidRDefault="005C7859">
      <w:pPr>
        <w:rPr>
          <w:lang w:val="sv-FI"/>
        </w:rPr>
      </w:pPr>
    </w:p>
    <w:p w14:paraId="5E218454" w14:textId="77777777" w:rsidR="005C7859" w:rsidRPr="008C2F9E" w:rsidRDefault="005C7859">
      <w:pPr>
        <w:rPr>
          <w:lang w:val="sv-FI"/>
        </w:rPr>
      </w:pPr>
    </w:p>
    <w:p w14:paraId="46DE8613" w14:textId="77777777" w:rsidR="005C7859" w:rsidRPr="008C2F9E" w:rsidRDefault="005C7859">
      <w:pPr>
        <w:pStyle w:val="Otsikko3"/>
        <w:widowControl/>
        <w:rPr>
          <w:szCs w:val="24"/>
          <w:lang w:val="sv-FI"/>
        </w:rPr>
      </w:pPr>
      <w:bookmarkStart w:id="21" w:name="_Toc449448530"/>
      <w:r w:rsidRPr="008C2F9E">
        <w:rPr>
          <w:szCs w:val="24"/>
          <w:lang w:val="sv-FI"/>
        </w:rPr>
        <w:t>4. Gällande miljötillstånd, vattentillstånd eller andra beslut och avtal</w:t>
      </w:r>
      <w:bookmarkEnd w:id="21"/>
    </w:p>
    <w:p w14:paraId="61CA4E88" w14:textId="77777777" w:rsidR="005C7859" w:rsidRPr="008C2F9E" w:rsidRDefault="005C7859">
      <w:pPr>
        <w:keepNext/>
        <w:rPr>
          <w:b/>
          <w:lang w:val="sv-FI"/>
        </w:rPr>
      </w:pPr>
    </w:p>
    <w:p w14:paraId="2933AA20" w14:textId="77777777" w:rsidR="005C7859" w:rsidRPr="008C2F9E" w:rsidRDefault="005C7859">
      <w:pPr>
        <w:pStyle w:val="pykl"/>
        <w:keepNext/>
        <w:widowControl/>
        <w:ind w:firstLine="0"/>
        <w:rPr>
          <w:b/>
          <w:sz w:val="20"/>
          <w:szCs w:val="24"/>
          <w:lang w:val="sv-FI"/>
        </w:rPr>
      </w:pPr>
      <w:r w:rsidRPr="008C2F9E">
        <w:rPr>
          <w:sz w:val="20"/>
          <w:szCs w:val="24"/>
          <w:lang w:val="sv-FI"/>
        </w:rPr>
        <w:t xml:space="preserve">(MSF </w:t>
      </w:r>
      <w:r w:rsidR="00321604">
        <w:rPr>
          <w:sz w:val="20"/>
          <w:szCs w:val="24"/>
          <w:lang w:val="sv-FI"/>
        </w:rPr>
        <w:t>4</w:t>
      </w:r>
      <w:r w:rsidRPr="008C2F9E">
        <w:rPr>
          <w:sz w:val="20"/>
          <w:szCs w:val="24"/>
          <w:lang w:val="sv-FI"/>
        </w:rPr>
        <w:t xml:space="preserve"> §)</w:t>
      </w:r>
    </w:p>
    <w:p w14:paraId="3E12449F"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5DDF6E0A" w14:textId="77777777" w:rsidR="005C7859" w:rsidRPr="008C2F9E" w:rsidRDefault="005C7859">
      <w:pPr>
        <w:pStyle w:val="Sisennettyleipteksti"/>
        <w:keepNext/>
        <w:tabs>
          <w:tab w:val="left" w:pos="4531"/>
        </w:tabs>
        <w:rPr>
          <w:szCs w:val="24"/>
          <w:lang w:val="sv-FI"/>
        </w:rPr>
      </w:pPr>
      <w:r w:rsidRPr="008C2F9E">
        <w:rPr>
          <w:sz w:val="24"/>
          <w:szCs w:val="24"/>
          <w:lang w:val="sv-FI"/>
        </w:rPr>
        <w:t xml:space="preserve">Här förtecknas gällande miljötillstånd, vattentillstånd eller beslut av andra myndigheter samt när och av vem de beviljats. Nämn också om något tillståndsärende är anhängigt. </w:t>
      </w:r>
      <w:r w:rsidR="000F7849">
        <w:rPr>
          <w:sz w:val="24"/>
          <w:szCs w:val="24"/>
          <w:lang w:val="sv-FI"/>
        </w:rPr>
        <w:t>Miljötillståndsbeslutet fogas alltid till ansökan och andra t</w:t>
      </w:r>
      <w:r w:rsidRPr="008C2F9E">
        <w:rPr>
          <w:sz w:val="24"/>
          <w:szCs w:val="24"/>
          <w:lang w:val="sv-FI"/>
        </w:rPr>
        <w:t>illstånd och beslut</w:t>
      </w:r>
      <w:r w:rsidR="00321604">
        <w:rPr>
          <w:sz w:val="24"/>
          <w:szCs w:val="24"/>
          <w:lang w:val="sv-FI"/>
        </w:rPr>
        <w:t xml:space="preserve"> </w:t>
      </w:r>
      <w:r w:rsidRPr="008C2F9E">
        <w:rPr>
          <w:sz w:val="24"/>
          <w:szCs w:val="24"/>
          <w:lang w:val="sv-FI"/>
        </w:rPr>
        <w:t xml:space="preserve">vid behov. Det kan exempelvis gälla följande: </w:t>
      </w:r>
    </w:p>
    <w:p w14:paraId="5F8D4D26" w14:textId="77777777" w:rsidR="005C7859" w:rsidRPr="008C2F9E" w:rsidRDefault="005C7859">
      <w:pPr>
        <w:pStyle w:val="3Luettelo"/>
        <w:numPr>
          <w:ilvl w:val="0"/>
          <w:numId w:val="1"/>
        </w:numPr>
        <w:tabs>
          <w:tab w:val="clear" w:pos="720"/>
          <w:tab w:val="clear" w:pos="1440"/>
          <w:tab w:val="clear" w:pos="2160"/>
        </w:tabs>
        <w:ind w:left="1434"/>
        <w:rPr>
          <w:sz w:val="24"/>
          <w:szCs w:val="24"/>
          <w:lang w:val="sv-FI"/>
        </w:rPr>
      </w:pPr>
      <w:r w:rsidRPr="008C2F9E">
        <w:rPr>
          <w:sz w:val="24"/>
          <w:szCs w:val="24"/>
          <w:lang w:val="sv-FI"/>
        </w:rPr>
        <w:t>tillstånd för marktäkt enligt marktäktslagen</w:t>
      </w:r>
    </w:p>
    <w:p w14:paraId="4AD58AA3" w14:textId="77777777" w:rsidR="005C7859" w:rsidRPr="008C2F9E" w:rsidRDefault="005C7859">
      <w:pPr>
        <w:pStyle w:val="3Luettelo"/>
        <w:numPr>
          <w:ilvl w:val="0"/>
          <w:numId w:val="1"/>
        </w:numPr>
        <w:tabs>
          <w:tab w:val="clear" w:pos="720"/>
          <w:tab w:val="clear" w:pos="1440"/>
          <w:tab w:val="clear" w:pos="2160"/>
        </w:tabs>
        <w:ind w:left="1434"/>
        <w:rPr>
          <w:sz w:val="24"/>
          <w:szCs w:val="24"/>
          <w:lang w:val="sv-FI"/>
        </w:rPr>
      </w:pPr>
      <w:r w:rsidRPr="008C2F9E">
        <w:rPr>
          <w:sz w:val="24"/>
          <w:szCs w:val="24"/>
          <w:lang w:val="sv-FI"/>
        </w:rPr>
        <w:t>tillstånd för grundvattensändringar eller annat tillstånd enligt vattenlagen</w:t>
      </w:r>
    </w:p>
    <w:p w14:paraId="7D347544" w14:textId="77777777" w:rsidR="005C7859" w:rsidRPr="008C2F9E" w:rsidRDefault="005C7859">
      <w:pPr>
        <w:pStyle w:val="3Luettelo"/>
        <w:numPr>
          <w:ilvl w:val="0"/>
          <w:numId w:val="1"/>
        </w:numPr>
        <w:tabs>
          <w:tab w:val="clear" w:pos="720"/>
          <w:tab w:val="clear" w:pos="1440"/>
          <w:tab w:val="clear" w:pos="2160"/>
        </w:tabs>
        <w:ind w:left="1434"/>
        <w:rPr>
          <w:sz w:val="24"/>
          <w:szCs w:val="24"/>
          <w:lang w:val="sv-FI"/>
        </w:rPr>
      </w:pPr>
      <w:r w:rsidRPr="008C2F9E">
        <w:rPr>
          <w:sz w:val="24"/>
          <w:szCs w:val="24"/>
          <w:lang w:val="sv-FI"/>
        </w:rPr>
        <w:t>bygglov, undantagslov, åtgärdslov enligt markanvändnings- och bygglagen</w:t>
      </w:r>
    </w:p>
    <w:p w14:paraId="60839AAD" w14:textId="77777777" w:rsidR="005C7859" w:rsidRPr="008C2F9E" w:rsidRDefault="005C7859">
      <w:pPr>
        <w:pStyle w:val="3Luettelo"/>
        <w:numPr>
          <w:ilvl w:val="0"/>
          <w:numId w:val="1"/>
        </w:numPr>
        <w:tabs>
          <w:tab w:val="clear" w:pos="720"/>
          <w:tab w:val="clear" w:pos="1440"/>
          <w:tab w:val="clear" w:pos="2160"/>
        </w:tabs>
        <w:ind w:left="1304" w:hanging="227"/>
        <w:rPr>
          <w:sz w:val="24"/>
          <w:szCs w:val="24"/>
          <w:lang w:val="sv-FI"/>
        </w:rPr>
      </w:pPr>
      <w:r w:rsidRPr="008C2F9E">
        <w:rPr>
          <w:sz w:val="24"/>
          <w:szCs w:val="24"/>
          <w:lang w:val="sv-FI"/>
        </w:rPr>
        <w:t>nödvändiga avtal (t.ex. markägarens samtycke till anläggningens placering eller avloppsvattnets avledande)</w:t>
      </w:r>
    </w:p>
    <w:p w14:paraId="33D1CB1F" w14:textId="77777777" w:rsidR="005C7859" w:rsidRPr="008C2F9E" w:rsidRDefault="005C7859">
      <w:pPr>
        <w:pStyle w:val="3Luettelo"/>
        <w:numPr>
          <w:ilvl w:val="0"/>
          <w:numId w:val="1"/>
        </w:numPr>
        <w:tabs>
          <w:tab w:val="clear" w:pos="720"/>
          <w:tab w:val="clear" w:pos="1440"/>
          <w:tab w:val="clear" w:pos="2160"/>
        </w:tabs>
        <w:ind w:left="1304" w:hanging="227"/>
        <w:rPr>
          <w:sz w:val="24"/>
          <w:szCs w:val="24"/>
          <w:lang w:val="sv-FI"/>
        </w:rPr>
      </w:pPr>
      <w:r w:rsidRPr="008C2F9E">
        <w:rPr>
          <w:sz w:val="24"/>
          <w:szCs w:val="24"/>
          <w:lang w:val="sv-FI"/>
        </w:rPr>
        <w:t>beslut om liten industriell hantering eller upplagring av kemikalier</w:t>
      </w:r>
    </w:p>
    <w:p w14:paraId="126A29CC" w14:textId="77777777" w:rsidR="005C7859" w:rsidRPr="008C2F9E" w:rsidRDefault="005C7859">
      <w:pPr>
        <w:pStyle w:val="3Luettelo"/>
        <w:numPr>
          <w:ilvl w:val="0"/>
          <w:numId w:val="1"/>
        </w:numPr>
        <w:tabs>
          <w:tab w:val="clear" w:pos="720"/>
          <w:tab w:val="clear" w:pos="1440"/>
          <w:tab w:val="clear" w:pos="2160"/>
        </w:tabs>
        <w:ind w:left="1434"/>
        <w:rPr>
          <w:sz w:val="24"/>
          <w:szCs w:val="24"/>
          <w:lang w:val="sv-FI"/>
        </w:rPr>
      </w:pPr>
      <w:r w:rsidRPr="008C2F9E">
        <w:rPr>
          <w:sz w:val="24"/>
          <w:szCs w:val="24"/>
          <w:lang w:val="sv-FI"/>
        </w:rPr>
        <w:lastRenderedPageBreak/>
        <w:t>beslut om anmälan gällande verksamhet av försöksnatur</w:t>
      </w:r>
    </w:p>
    <w:p w14:paraId="0DD2402B" w14:textId="77777777" w:rsidR="005C7859" w:rsidRPr="008C2F9E" w:rsidRDefault="005C7859">
      <w:pPr>
        <w:pStyle w:val="3Luettelo"/>
        <w:numPr>
          <w:ilvl w:val="0"/>
          <w:numId w:val="1"/>
        </w:numPr>
        <w:tabs>
          <w:tab w:val="clear" w:pos="720"/>
          <w:tab w:val="clear" w:pos="1440"/>
          <w:tab w:val="clear" w:pos="2160"/>
        </w:tabs>
        <w:ind w:left="1434"/>
        <w:rPr>
          <w:sz w:val="24"/>
          <w:szCs w:val="24"/>
          <w:lang w:val="sv-FI"/>
        </w:rPr>
      </w:pPr>
      <w:r w:rsidRPr="008C2F9E">
        <w:rPr>
          <w:sz w:val="24"/>
          <w:szCs w:val="24"/>
          <w:lang w:val="sv-FI"/>
        </w:rPr>
        <w:t>registeranmälan för asfaltstation</w:t>
      </w:r>
    </w:p>
    <w:p w14:paraId="55F468EB" w14:textId="77777777" w:rsidR="005C7859" w:rsidRPr="008C2F9E" w:rsidRDefault="005C7859">
      <w:pPr>
        <w:pStyle w:val="3Luettelo"/>
        <w:numPr>
          <w:ilvl w:val="0"/>
          <w:numId w:val="1"/>
        </w:numPr>
        <w:tabs>
          <w:tab w:val="clear" w:pos="720"/>
          <w:tab w:val="clear" w:pos="1440"/>
          <w:tab w:val="clear" w:pos="2160"/>
        </w:tabs>
        <w:ind w:left="1434"/>
        <w:rPr>
          <w:sz w:val="24"/>
          <w:szCs w:val="24"/>
          <w:lang w:val="sv-FI"/>
        </w:rPr>
      </w:pPr>
      <w:r w:rsidRPr="008C2F9E">
        <w:rPr>
          <w:sz w:val="24"/>
          <w:szCs w:val="24"/>
          <w:lang w:val="sv-FI"/>
        </w:rPr>
        <w:t>eventuella beslut från fullföljdsdomstol</w:t>
      </w:r>
    </w:p>
    <w:p w14:paraId="1C69DB29" w14:textId="77777777" w:rsidR="005C7859" w:rsidRPr="008C2F9E" w:rsidRDefault="005C7859">
      <w:pPr>
        <w:pStyle w:val="3Luettelo"/>
        <w:numPr>
          <w:ilvl w:val="0"/>
          <w:numId w:val="1"/>
        </w:numPr>
        <w:tabs>
          <w:tab w:val="clear" w:pos="720"/>
          <w:tab w:val="clear" w:pos="1440"/>
          <w:tab w:val="clear" w:pos="2160"/>
        </w:tabs>
        <w:ind w:left="1434"/>
        <w:rPr>
          <w:sz w:val="24"/>
          <w:szCs w:val="24"/>
          <w:lang w:val="sv-FI"/>
        </w:rPr>
      </w:pPr>
      <w:r w:rsidRPr="008C2F9E">
        <w:rPr>
          <w:sz w:val="24"/>
          <w:szCs w:val="24"/>
          <w:lang w:val="sv-FI"/>
        </w:rPr>
        <w:t>andra eventuella tillstånd eller myndighetsbeslut.</w:t>
      </w:r>
    </w:p>
    <w:p w14:paraId="24097AEE" w14:textId="77777777" w:rsidR="005C7859" w:rsidRPr="008C2F9E" w:rsidRDefault="005C7859">
      <w:pPr>
        <w:ind w:left="0"/>
        <w:rPr>
          <w:lang w:val="sv-FI"/>
        </w:rPr>
      </w:pPr>
    </w:p>
    <w:p w14:paraId="67393D60"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Dessutom anmäler man här om det samtidigt finns andra anhängiga ärenden som eventuellt kan påverka hur miljötillståndsbeslutet avgörs, som </w:t>
      </w:r>
      <w:proofErr w:type="gramStart"/>
      <w:r w:rsidRPr="008C2F9E">
        <w:rPr>
          <w:lang w:val="sv-FI"/>
        </w:rPr>
        <w:t>t.ex.</w:t>
      </w:r>
      <w:proofErr w:type="gramEnd"/>
      <w:r w:rsidRPr="008C2F9E">
        <w:rPr>
          <w:lang w:val="sv-FI"/>
        </w:rPr>
        <w:t xml:space="preserve"> enskild vägförrättning.</w:t>
      </w:r>
    </w:p>
    <w:p w14:paraId="19F47FA4" w14:textId="77777777" w:rsidR="005C7859" w:rsidRDefault="005C7859">
      <w:pPr>
        <w:rPr>
          <w:b/>
          <w:lang w:val="sv-FI"/>
        </w:rPr>
      </w:pPr>
    </w:p>
    <w:p w14:paraId="53D18268" w14:textId="77777777" w:rsidR="008C2F9E" w:rsidRPr="008C2F9E" w:rsidRDefault="008C2F9E">
      <w:pPr>
        <w:rPr>
          <w:b/>
          <w:lang w:val="sv-FI"/>
        </w:rPr>
      </w:pPr>
    </w:p>
    <w:p w14:paraId="2784A2BB" w14:textId="77777777" w:rsidR="005C7859" w:rsidRPr="008C2F9E" w:rsidRDefault="005C7859">
      <w:pPr>
        <w:rPr>
          <w:b/>
          <w:lang w:val="sv-FI"/>
        </w:rPr>
      </w:pPr>
    </w:p>
    <w:p w14:paraId="26639655" w14:textId="77777777" w:rsidR="005C7859" w:rsidRPr="008C2F9E" w:rsidRDefault="005C7859">
      <w:pPr>
        <w:ind w:left="0"/>
        <w:rPr>
          <w:b/>
          <w:sz w:val="28"/>
          <w:lang w:val="sv-FI"/>
        </w:rPr>
      </w:pPr>
      <w:r w:rsidRPr="008C2F9E">
        <w:rPr>
          <w:b/>
          <w:sz w:val="28"/>
          <w:lang w:val="sv-FI"/>
        </w:rPr>
        <w:t>Anläggningen och dess omgivning</w:t>
      </w:r>
    </w:p>
    <w:p w14:paraId="558B0FC6" w14:textId="77777777" w:rsidR="005C7859" w:rsidRPr="008C2F9E" w:rsidRDefault="005C7859">
      <w:pPr>
        <w:rPr>
          <w:b/>
          <w:sz w:val="28"/>
          <w:lang w:val="sv-FI"/>
        </w:rPr>
      </w:pPr>
    </w:p>
    <w:p w14:paraId="52E8F10D" w14:textId="77777777" w:rsidR="005C7859" w:rsidRPr="008C2F9E" w:rsidRDefault="005C7859">
      <w:pPr>
        <w:rPr>
          <w:lang w:val="sv-FI"/>
        </w:rPr>
      </w:pPr>
      <w:r w:rsidRPr="008C2F9E">
        <w:rPr>
          <w:lang w:val="sv-FI"/>
        </w:rPr>
        <w:t>Till ansökan fogas en lägeskarta över anläggningsområdet och dess omgivning där det framgår var verksamheten eller anläggningarna är placerade vartefter arbetet framskrider samt avståndet från verksamheten till objekt som utsätts för störningar. Även de uppgifter som krävs i punkt 9 och 12 nedan ska framgå av kartan.</w:t>
      </w:r>
    </w:p>
    <w:p w14:paraId="4D745C8F" w14:textId="77777777" w:rsidR="005C7859" w:rsidRPr="008C2F9E" w:rsidRDefault="005C7859">
      <w:pPr>
        <w:rPr>
          <w:b/>
          <w:lang w:val="sv-FI"/>
        </w:rPr>
      </w:pPr>
    </w:p>
    <w:p w14:paraId="040FB5D1" w14:textId="77777777" w:rsidR="005C7859" w:rsidRPr="008C2F9E" w:rsidRDefault="005C7859">
      <w:pPr>
        <w:rPr>
          <w:lang w:val="sv-FI"/>
        </w:rPr>
      </w:pPr>
    </w:p>
    <w:p w14:paraId="69BEBA90" w14:textId="77777777" w:rsidR="005C7859" w:rsidRPr="008C2F9E" w:rsidRDefault="005C7859">
      <w:pPr>
        <w:pStyle w:val="Otsikko3"/>
        <w:ind w:left="227" w:hanging="227"/>
        <w:rPr>
          <w:szCs w:val="24"/>
          <w:lang w:val="sv-FI"/>
        </w:rPr>
      </w:pPr>
      <w:bookmarkStart w:id="22" w:name="_Toc449448531"/>
      <w:r w:rsidRPr="008C2F9E">
        <w:rPr>
          <w:szCs w:val="24"/>
          <w:lang w:val="sv-FI"/>
        </w:rPr>
        <w:t>5. Uppgifter om fastigheterna på anläggningsområdet, de anläggningar och den verksamhet som är belägna där samt om ägarna och innehavarna jämte kontaktuppgifter</w:t>
      </w:r>
      <w:bookmarkEnd w:id="22"/>
    </w:p>
    <w:p w14:paraId="55080386" w14:textId="77777777" w:rsidR="005C7859" w:rsidRPr="008C2F9E" w:rsidRDefault="005C7859">
      <w:pPr>
        <w:keepNext/>
        <w:rPr>
          <w:b/>
          <w:lang w:val="sv-FI"/>
        </w:rPr>
      </w:pPr>
    </w:p>
    <w:p w14:paraId="2F7C0405" w14:textId="77777777" w:rsidR="005C7859" w:rsidRPr="008C2F9E" w:rsidRDefault="005C7859">
      <w:pPr>
        <w:pStyle w:val="pykl"/>
        <w:keepNext/>
        <w:ind w:firstLine="0"/>
        <w:rPr>
          <w:sz w:val="20"/>
          <w:szCs w:val="24"/>
          <w:lang w:val="sv-FI"/>
        </w:rPr>
      </w:pPr>
      <w:r w:rsidRPr="008C2F9E">
        <w:rPr>
          <w:sz w:val="20"/>
          <w:szCs w:val="24"/>
          <w:lang w:val="sv-FI"/>
        </w:rPr>
        <w:t xml:space="preserve">(MSF </w:t>
      </w:r>
      <w:r w:rsidR="000F7849">
        <w:rPr>
          <w:sz w:val="20"/>
          <w:szCs w:val="24"/>
          <w:lang w:val="sv-FI"/>
        </w:rPr>
        <w:t>3</w:t>
      </w:r>
      <w:r w:rsidRPr="008C2F9E">
        <w:rPr>
          <w:sz w:val="20"/>
          <w:szCs w:val="24"/>
          <w:lang w:val="sv-FI"/>
        </w:rPr>
        <w:t xml:space="preserve"> § 1 mom. 2 punkten)</w:t>
      </w:r>
    </w:p>
    <w:p w14:paraId="43B31393"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sv-FI"/>
        </w:rPr>
      </w:pPr>
    </w:p>
    <w:p w14:paraId="4802CD7C"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Här anges uppgifter om fastigheterna där verksamheten är belägen (kommun</w:t>
      </w:r>
      <w:r w:rsidR="004E6C9F">
        <w:rPr>
          <w:lang w:val="sv-FI"/>
        </w:rPr>
        <w:t>, by/stadsdel</w:t>
      </w:r>
      <w:r w:rsidR="00321604">
        <w:rPr>
          <w:lang w:val="sv-FI"/>
        </w:rPr>
        <w:t xml:space="preserve"> och</w:t>
      </w:r>
      <w:r w:rsidRPr="008C2F9E">
        <w:rPr>
          <w:lang w:val="sv-FI"/>
        </w:rPr>
        <w:t xml:space="preserve"> fastighetsbeteckning) och på dem belägna anläggningar och verksamheter samt om deras ägare och innehavare jämte kontaktuppgifter.</w:t>
      </w:r>
    </w:p>
    <w:p w14:paraId="2E91FB25" w14:textId="77777777" w:rsidR="005C7859" w:rsidRPr="008C2F9E" w:rsidRDefault="005C7859">
      <w:pPr>
        <w:rPr>
          <w:b/>
          <w:lang w:val="sv-FI"/>
        </w:rPr>
      </w:pPr>
    </w:p>
    <w:p w14:paraId="315C7FE7" w14:textId="77777777" w:rsidR="005C7859" w:rsidRPr="008C2F9E" w:rsidRDefault="005C7859">
      <w:pPr>
        <w:rPr>
          <w:b/>
          <w:lang w:val="sv-FI"/>
        </w:rPr>
      </w:pPr>
    </w:p>
    <w:p w14:paraId="44A38301" w14:textId="77777777" w:rsidR="005C7859" w:rsidRPr="008C2F9E" w:rsidRDefault="005C7859">
      <w:pPr>
        <w:pStyle w:val="Otsikko3"/>
        <w:widowControl/>
        <w:ind w:left="227" w:hanging="227"/>
        <w:rPr>
          <w:szCs w:val="24"/>
          <w:lang w:val="sv-FI"/>
        </w:rPr>
      </w:pPr>
      <w:bookmarkStart w:id="23" w:name="_Toc449448532"/>
      <w:r w:rsidRPr="008C2F9E">
        <w:rPr>
          <w:szCs w:val="24"/>
          <w:lang w:val="sv-FI"/>
        </w:rPr>
        <w:t xml:space="preserve">6. Uppgifter om verksamhetens förläggningsplats och dess miljöomständigheter, bebyggelse samt planläggningssituationen på området </w:t>
      </w:r>
      <w:r w:rsidRPr="008C2F9E">
        <w:rPr>
          <w:b w:val="0"/>
          <w:szCs w:val="24"/>
          <w:lang w:val="sv-FI"/>
        </w:rPr>
        <w:t>(</w:t>
      </w:r>
      <w:proofErr w:type="spellStart"/>
      <w:r w:rsidRPr="008C2F9E">
        <w:rPr>
          <w:b w:val="0"/>
          <w:szCs w:val="24"/>
          <w:lang w:val="sv-FI"/>
        </w:rPr>
        <w:t>SRf</w:t>
      </w:r>
      <w:proofErr w:type="spellEnd"/>
      <w:r w:rsidRPr="008C2F9E">
        <w:rPr>
          <w:b w:val="0"/>
          <w:szCs w:val="24"/>
          <w:lang w:val="sv-FI"/>
        </w:rPr>
        <w:t xml:space="preserve"> 800/2010</w:t>
      </w:r>
      <w:r w:rsidR="0059795D">
        <w:rPr>
          <w:b w:val="0"/>
          <w:szCs w:val="24"/>
          <w:lang w:val="sv-FI"/>
        </w:rPr>
        <w:t>,</w:t>
      </w:r>
      <w:r w:rsidRPr="008C2F9E">
        <w:rPr>
          <w:b w:val="0"/>
          <w:szCs w:val="24"/>
          <w:lang w:val="sv-FI"/>
        </w:rPr>
        <w:t xml:space="preserve"> 3 §)</w:t>
      </w:r>
      <w:bookmarkEnd w:id="23"/>
    </w:p>
    <w:p w14:paraId="4FE59F25" w14:textId="77777777" w:rsidR="005C7859" w:rsidRPr="008C2F9E" w:rsidRDefault="005C7859">
      <w:pPr>
        <w:keepNext/>
        <w:ind w:left="0"/>
        <w:rPr>
          <w:lang w:val="sv-FI"/>
        </w:rPr>
      </w:pPr>
    </w:p>
    <w:p w14:paraId="371729DB" w14:textId="77777777" w:rsidR="005C7859" w:rsidRPr="008C2F9E" w:rsidRDefault="005C7859">
      <w:pPr>
        <w:keepNext/>
        <w:ind w:left="0" w:firstLine="567"/>
        <w:rPr>
          <w:sz w:val="20"/>
          <w:lang w:val="sv-FI"/>
        </w:rPr>
      </w:pPr>
      <w:r w:rsidRPr="008C2F9E">
        <w:rPr>
          <w:sz w:val="20"/>
          <w:lang w:val="sv-FI"/>
        </w:rPr>
        <w:t xml:space="preserve">(MSF </w:t>
      </w:r>
      <w:r w:rsidR="00475FB3">
        <w:rPr>
          <w:sz w:val="20"/>
          <w:lang w:val="sv-FI"/>
        </w:rPr>
        <w:t>3</w:t>
      </w:r>
      <w:r w:rsidRPr="008C2F9E">
        <w:rPr>
          <w:sz w:val="20"/>
          <w:lang w:val="sv-FI"/>
        </w:rPr>
        <w:t xml:space="preserve"> § 1 mom. 5 punkten)</w:t>
      </w:r>
    </w:p>
    <w:p w14:paraId="0EAD811E"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313F051C" w14:textId="77777777" w:rsidR="005C7859" w:rsidRPr="008C2F9E" w:rsidRDefault="005C7859">
      <w:pPr>
        <w:keepNext/>
        <w:rPr>
          <w:lang w:val="sv-FI"/>
        </w:rPr>
      </w:pPr>
      <w:r w:rsidRPr="008C2F9E">
        <w:rPr>
          <w:lang w:val="sv-FI"/>
        </w:rPr>
        <w:t>Följande uppgifter anges om förläggningsplatsen, miljöomständigheterna och miljöns kvalitet:</w:t>
      </w:r>
    </w:p>
    <w:p w14:paraId="59B3D943" w14:textId="77777777" w:rsidR="005C7859" w:rsidRPr="008C2F9E" w:rsidRDefault="005C7859">
      <w:pPr>
        <w:pStyle w:val="3Luettelo"/>
        <w:keepNext/>
        <w:widowControl/>
        <w:numPr>
          <w:ilvl w:val="1"/>
          <w:numId w:val="2"/>
        </w:numPr>
        <w:ind w:left="1434"/>
        <w:jc w:val="left"/>
        <w:rPr>
          <w:rFonts w:ascii="Arial Unicode MS" w:eastAsia="Arial Unicode MS"/>
          <w:sz w:val="24"/>
          <w:szCs w:val="24"/>
          <w:lang w:val="sv-FI"/>
        </w:rPr>
      </w:pPr>
      <w:r w:rsidRPr="008C2F9E">
        <w:rPr>
          <w:sz w:val="24"/>
          <w:szCs w:val="24"/>
          <w:lang w:val="sv-FI"/>
        </w:rPr>
        <w:t>beskrivning av marken och berggrunden på området i den mån det finns uppgifter att tillgå</w:t>
      </w:r>
    </w:p>
    <w:p w14:paraId="63A2D43A" w14:textId="77777777" w:rsidR="005C7859" w:rsidRPr="008C2F9E" w:rsidRDefault="005C7859">
      <w:pPr>
        <w:pStyle w:val="3Luettelo"/>
        <w:keepNext/>
        <w:widowControl/>
        <w:numPr>
          <w:ilvl w:val="1"/>
          <w:numId w:val="2"/>
        </w:numPr>
        <w:ind w:left="1434"/>
        <w:jc w:val="left"/>
        <w:rPr>
          <w:sz w:val="24"/>
          <w:szCs w:val="24"/>
          <w:lang w:val="sv-FI"/>
        </w:rPr>
      </w:pPr>
      <w:r w:rsidRPr="008C2F9E">
        <w:rPr>
          <w:sz w:val="24"/>
          <w:szCs w:val="24"/>
          <w:lang w:val="sv-FI"/>
        </w:rPr>
        <w:t>uppgifter om vattendrag och avrinningsområden</w:t>
      </w:r>
    </w:p>
    <w:p w14:paraId="78B49CB1" w14:textId="77777777" w:rsidR="005C7859" w:rsidRPr="008C2F9E" w:rsidRDefault="005C7859">
      <w:pPr>
        <w:pStyle w:val="3Luettelo"/>
        <w:keepNext/>
        <w:widowControl/>
        <w:numPr>
          <w:ilvl w:val="1"/>
          <w:numId w:val="2"/>
        </w:numPr>
        <w:ind w:left="1434"/>
        <w:jc w:val="left"/>
        <w:rPr>
          <w:sz w:val="24"/>
          <w:szCs w:val="24"/>
          <w:lang w:val="sv-FI"/>
        </w:rPr>
      </w:pPr>
      <w:r w:rsidRPr="008C2F9E">
        <w:rPr>
          <w:sz w:val="24"/>
          <w:szCs w:val="24"/>
          <w:lang w:val="sv-FI"/>
        </w:rPr>
        <w:t xml:space="preserve">allmän beskrivning av luftkvaliteten </w:t>
      </w:r>
      <w:proofErr w:type="gramStart"/>
      <w:r w:rsidRPr="008C2F9E">
        <w:rPr>
          <w:sz w:val="24"/>
          <w:szCs w:val="24"/>
          <w:lang w:val="sv-FI"/>
        </w:rPr>
        <w:t>t.ex.</w:t>
      </w:r>
      <w:proofErr w:type="gramEnd"/>
      <w:r w:rsidRPr="008C2F9E">
        <w:rPr>
          <w:sz w:val="24"/>
          <w:szCs w:val="24"/>
          <w:lang w:val="sv-FI"/>
        </w:rPr>
        <w:t xml:space="preserve"> baserad på uppgifter från kommunen eller andra tillgängliga uppgifter</w:t>
      </w:r>
    </w:p>
    <w:p w14:paraId="43EC3A85" w14:textId="77777777" w:rsidR="005C7859" w:rsidRPr="008C2F9E" w:rsidRDefault="005C7859">
      <w:pPr>
        <w:pStyle w:val="3Luettelo"/>
        <w:keepNext/>
        <w:widowControl/>
        <w:numPr>
          <w:ilvl w:val="1"/>
          <w:numId w:val="2"/>
        </w:numPr>
        <w:ind w:left="1434"/>
        <w:jc w:val="left"/>
        <w:rPr>
          <w:sz w:val="24"/>
          <w:szCs w:val="24"/>
          <w:lang w:val="sv-FI"/>
        </w:rPr>
      </w:pPr>
      <w:r w:rsidRPr="008C2F9E">
        <w:rPr>
          <w:sz w:val="24"/>
          <w:szCs w:val="24"/>
          <w:lang w:val="sv-FI"/>
        </w:rPr>
        <w:t>allmän beskrivning av buller- och vibrationssituationen baserad tillgängliga uppgifter</w:t>
      </w:r>
    </w:p>
    <w:p w14:paraId="588DE2D9" w14:textId="77777777" w:rsidR="005C7859" w:rsidRPr="008C2F9E" w:rsidRDefault="005C7859">
      <w:pPr>
        <w:pStyle w:val="3Luettelo"/>
        <w:keepNext/>
        <w:widowControl/>
        <w:numPr>
          <w:ilvl w:val="1"/>
          <w:numId w:val="2"/>
        </w:numPr>
        <w:ind w:left="1434"/>
        <w:jc w:val="left"/>
        <w:rPr>
          <w:sz w:val="24"/>
          <w:szCs w:val="24"/>
          <w:lang w:val="sv-FI"/>
        </w:rPr>
      </w:pPr>
      <w:r w:rsidRPr="008C2F9E">
        <w:rPr>
          <w:sz w:val="24"/>
          <w:szCs w:val="24"/>
          <w:lang w:val="sv-FI"/>
        </w:rPr>
        <w:t>beskrivning av trafiken (trafikleder)</w:t>
      </w:r>
    </w:p>
    <w:p w14:paraId="56447333" w14:textId="77777777" w:rsidR="005C7859" w:rsidRPr="008C2F9E" w:rsidRDefault="005C7859">
      <w:pPr>
        <w:pStyle w:val="3Luettelo"/>
        <w:keepNext/>
        <w:widowControl/>
        <w:numPr>
          <w:ilvl w:val="1"/>
          <w:numId w:val="2"/>
        </w:numPr>
        <w:ind w:left="1434"/>
        <w:jc w:val="left"/>
        <w:rPr>
          <w:sz w:val="24"/>
          <w:szCs w:val="24"/>
          <w:lang w:val="sv-FI"/>
        </w:rPr>
      </w:pPr>
      <w:r w:rsidRPr="008C2F9E">
        <w:rPr>
          <w:sz w:val="24"/>
          <w:szCs w:val="24"/>
          <w:lang w:val="sv-FI"/>
        </w:rPr>
        <w:t>uppgifter om viktiga grundvattenområden som eventuellt sträcker ut sig till området eller som är lämpliga för vattenanskaffning</w:t>
      </w:r>
    </w:p>
    <w:p w14:paraId="1B045999" w14:textId="77777777" w:rsidR="005C7859" w:rsidRPr="008C2F9E" w:rsidRDefault="005C7859">
      <w:pPr>
        <w:jc w:val="both"/>
        <w:rPr>
          <w:lang w:val="sv-FI"/>
        </w:rPr>
      </w:pPr>
    </w:p>
    <w:p w14:paraId="10EE15E8" w14:textId="77777777" w:rsidR="005C7859" w:rsidRPr="008C2F9E" w:rsidRDefault="005C7859">
      <w:pPr>
        <w:jc w:val="both"/>
        <w:rPr>
          <w:lang w:val="sv-FI"/>
        </w:rPr>
      </w:pPr>
      <w:r w:rsidRPr="008C2F9E">
        <w:rPr>
          <w:lang w:val="sv-FI"/>
        </w:rPr>
        <w:t>Följande uppgifter ges om planläggnings- och markanvändningssituationen:</w:t>
      </w:r>
    </w:p>
    <w:p w14:paraId="18CB1829" w14:textId="77777777" w:rsidR="005C7859" w:rsidRPr="008C2F9E" w:rsidRDefault="005C7859">
      <w:pPr>
        <w:pStyle w:val="3Luettelo"/>
        <w:numPr>
          <w:ilvl w:val="2"/>
          <w:numId w:val="3"/>
        </w:numPr>
        <w:ind w:left="1434"/>
        <w:jc w:val="left"/>
        <w:rPr>
          <w:sz w:val="24"/>
          <w:szCs w:val="24"/>
          <w:lang w:val="sv-FI"/>
        </w:rPr>
      </w:pPr>
      <w:r w:rsidRPr="008C2F9E">
        <w:rPr>
          <w:sz w:val="24"/>
          <w:szCs w:val="24"/>
          <w:lang w:val="sv-FI"/>
        </w:rPr>
        <w:t>om planläggningssituationen anger man om det finns godkända planbestämmelser för området (landskapsplaner, generalplaner eller detaljplaner, plankarta eller -utdrag som bilaga), har området ett gällande undantagsbeslut enligt markanvändnings- och bygglagen eller finns det en anhängig planjustering som berör verksamheten</w:t>
      </w:r>
    </w:p>
    <w:p w14:paraId="426A9D2F" w14:textId="77777777" w:rsidR="005C7859" w:rsidRPr="008C2F9E" w:rsidRDefault="005C7859">
      <w:pPr>
        <w:pStyle w:val="3Luettelo"/>
        <w:numPr>
          <w:ilvl w:val="2"/>
          <w:numId w:val="3"/>
        </w:numPr>
        <w:ind w:left="1434"/>
        <w:jc w:val="left"/>
        <w:rPr>
          <w:sz w:val="24"/>
          <w:szCs w:val="24"/>
          <w:lang w:val="sv-FI"/>
        </w:rPr>
      </w:pPr>
      <w:r w:rsidRPr="008C2F9E">
        <w:rPr>
          <w:sz w:val="24"/>
          <w:szCs w:val="24"/>
          <w:lang w:val="sv-FI"/>
        </w:rPr>
        <w:t>uppgifter om områdets markanvändning (bebyggelsens beskaffenhet, industriområ</w:t>
      </w:r>
      <w:r w:rsidRPr="008C2F9E">
        <w:rPr>
          <w:sz w:val="24"/>
          <w:szCs w:val="24"/>
          <w:lang w:val="sv-FI"/>
        </w:rPr>
        <w:lastRenderedPageBreak/>
        <w:t>den, jordbruks- eller skogsbruksområden m.m.)</w:t>
      </w:r>
    </w:p>
    <w:p w14:paraId="0F1CE812" w14:textId="77777777" w:rsidR="005C7859" w:rsidRPr="008C2F9E" w:rsidRDefault="005C7859">
      <w:pPr>
        <w:pStyle w:val="3Luettelo"/>
        <w:numPr>
          <w:ilvl w:val="2"/>
          <w:numId w:val="3"/>
        </w:numPr>
        <w:ind w:left="1434"/>
        <w:jc w:val="left"/>
        <w:rPr>
          <w:szCs w:val="24"/>
          <w:lang w:val="sv-FI"/>
        </w:rPr>
      </w:pPr>
      <w:r w:rsidRPr="008C2F9E">
        <w:rPr>
          <w:sz w:val="24"/>
          <w:szCs w:val="24"/>
          <w:lang w:val="sv-FI"/>
        </w:rPr>
        <w:t xml:space="preserve">uppge begränsningar av markanvändningen som beror på naturskydd; här beskriver man eventuella naturobjekt som kan utsättas för störningar på det område som eventuellt påverkas av verksamheten och avståndet till dessa, Natura 2000-områden och andra naturskyddsområden samt objekt i anknytning till bosättning och näringar inom verksamhetens verkningsområde som eventuellt kan störas. </w:t>
      </w:r>
    </w:p>
    <w:p w14:paraId="62FFC5C4" w14:textId="77777777" w:rsidR="005C7859" w:rsidRPr="008C2F9E" w:rsidRDefault="005C7859">
      <w:pPr>
        <w:rPr>
          <w:lang w:val="sv-FI"/>
        </w:rPr>
      </w:pPr>
    </w:p>
    <w:p w14:paraId="0952D822" w14:textId="77777777" w:rsidR="005C7859" w:rsidRPr="008C2F9E" w:rsidRDefault="005C7859">
      <w:pPr>
        <w:rPr>
          <w:lang w:val="sv-FI"/>
        </w:rPr>
      </w:pPr>
      <w:r w:rsidRPr="008C2F9E">
        <w:rPr>
          <w:lang w:val="sv-FI"/>
        </w:rPr>
        <w:t>Om verksamheten förläggs till ett viktigt eller annat för vattenförsörjning lämpat grundvattenområde eller i dess närhet ska ansökan innehålla en utredning om</w:t>
      </w:r>
    </w:p>
    <w:p w14:paraId="4A3A415B" w14:textId="77777777" w:rsidR="005C7859" w:rsidRPr="008C2F9E" w:rsidRDefault="005C7859">
      <w:pPr>
        <w:pStyle w:val="3Luettelo"/>
        <w:numPr>
          <w:ilvl w:val="1"/>
          <w:numId w:val="2"/>
        </w:numPr>
        <w:ind w:left="1434"/>
        <w:jc w:val="left"/>
        <w:rPr>
          <w:sz w:val="24"/>
          <w:szCs w:val="24"/>
          <w:lang w:val="sv-FI"/>
        </w:rPr>
      </w:pPr>
      <w:r w:rsidRPr="008C2F9E">
        <w:rPr>
          <w:sz w:val="24"/>
          <w:szCs w:val="24"/>
          <w:lang w:val="sv-FI"/>
        </w:rPr>
        <w:t>grundvattnets kvalitet och tillstånd (eventuella grundvattenområden, nyttjande av grundvatten)</w:t>
      </w:r>
    </w:p>
    <w:p w14:paraId="37EA11F5" w14:textId="77777777" w:rsidR="005C7859" w:rsidRPr="008C2F9E" w:rsidRDefault="005C7859">
      <w:pPr>
        <w:pStyle w:val="3Luettelo"/>
        <w:numPr>
          <w:ilvl w:val="1"/>
          <w:numId w:val="2"/>
        </w:numPr>
        <w:ind w:left="1434"/>
        <w:jc w:val="left"/>
        <w:rPr>
          <w:sz w:val="24"/>
          <w:szCs w:val="24"/>
          <w:lang w:val="sv-FI"/>
        </w:rPr>
      </w:pPr>
      <w:r w:rsidRPr="008C2F9E">
        <w:rPr>
          <w:sz w:val="24"/>
          <w:szCs w:val="24"/>
          <w:lang w:val="sv-FI"/>
        </w:rPr>
        <w:t>grundvattnets höjd och strömningar</w:t>
      </w:r>
    </w:p>
    <w:p w14:paraId="29BFABF0" w14:textId="77777777" w:rsidR="005C7859" w:rsidRPr="008C2F9E" w:rsidRDefault="005C7859">
      <w:pPr>
        <w:pStyle w:val="3Luettelo"/>
        <w:numPr>
          <w:ilvl w:val="1"/>
          <w:numId w:val="2"/>
        </w:numPr>
        <w:ind w:left="1434"/>
        <w:jc w:val="left"/>
        <w:rPr>
          <w:sz w:val="24"/>
          <w:szCs w:val="24"/>
          <w:lang w:val="sv-FI"/>
        </w:rPr>
      </w:pPr>
      <w:r w:rsidRPr="008C2F9E">
        <w:rPr>
          <w:sz w:val="24"/>
          <w:szCs w:val="24"/>
          <w:lang w:val="sv-FI"/>
        </w:rPr>
        <w:t xml:space="preserve">markytans lutning </w:t>
      </w:r>
      <w:proofErr w:type="gramStart"/>
      <w:r w:rsidRPr="008C2F9E">
        <w:rPr>
          <w:sz w:val="24"/>
          <w:szCs w:val="24"/>
          <w:lang w:val="sv-FI"/>
        </w:rPr>
        <w:t>t.ex.</w:t>
      </w:r>
      <w:proofErr w:type="gramEnd"/>
      <w:r w:rsidRPr="008C2F9E">
        <w:rPr>
          <w:sz w:val="24"/>
          <w:szCs w:val="24"/>
          <w:lang w:val="sv-FI"/>
        </w:rPr>
        <w:t xml:space="preserve"> på basis av grundkartor</w:t>
      </w:r>
    </w:p>
    <w:p w14:paraId="3933D80D" w14:textId="77777777" w:rsidR="005C7859" w:rsidRPr="008C2F9E" w:rsidRDefault="005C7859">
      <w:pPr>
        <w:pStyle w:val="3Luettelo"/>
        <w:numPr>
          <w:ilvl w:val="1"/>
          <w:numId w:val="2"/>
        </w:numPr>
        <w:ind w:left="1434"/>
        <w:jc w:val="left"/>
        <w:rPr>
          <w:sz w:val="24"/>
          <w:szCs w:val="24"/>
          <w:lang w:val="sv-FI"/>
        </w:rPr>
      </w:pPr>
      <w:r w:rsidRPr="008C2F9E">
        <w:rPr>
          <w:sz w:val="24"/>
          <w:szCs w:val="24"/>
          <w:lang w:val="sv-FI"/>
        </w:rPr>
        <w:t>vattentäkterna och brunnarna</w:t>
      </w:r>
    </w:p>
    <w:p w14:paraId="14F4379A" w14:textId="77777777" w:rsidR="005C7859" w:rsidRPr="008C2F9E" w:rsidRDefault="005C7859">
      <w:pPr>
        <w:pStyle w:val="3Luettelo"/>
        <w:numPr>
          <w:ilvl w:val="1"/>
          <w:numId w:val="2"/>
        </w:numPr>
        <w:ind w:left="1434"/>
        <w:jc w:val="left"/>
        <w:rPr>
          <w:sz w:val="24"/>
          <w:szCs w:val="24"/>
          <w:lang w:val="sv-FI"/>
        </w:rPr>
      </w:pPr>
      <w:r w:rsidRPr="008C2F9E">
        <w:rPr>
          <w:sz w:val="24"/>
          <w:szCs w:val="24"/>
          <w:lang w:val="sv-FI"/>
        </w:rPr>
        <w:t>skyddsåtgärderna</w:t>
      </w:r>
    </w:p>
    <w:p w14:paraId="7805D05B" w14:textId="77777777" w:rsidR="005C7859" w:rsidRPr="008C2F9E" w:rsidRDefault="005C7859">
      <w:pPr>
        <w:pStyle w:val="3Luettelo"/>
        <w:numPr>
          <w:ilvl w:val="1"/>
          <w:numId w:val="2"/>
        </w:numPr>
        <w:ind w:left="1434"/>
        <w:jc w:val="left"/>
        <w:rPr>
          <w:sz w:val="24"/>
          <w:szCs w:val="24"/>
          <w:lang w:val="sv-FI"/>
        </w:rPr>
      </w:pPr>
      <w:r w:rsidRPr="008C2F9E">
        <w:rPr>
          <w:sz w:val="24"/>
          <w:szCs w:val="24"/>
          <w:lang w:val="sv-FI"/>
        </w:rPr>
        <w:t>de skyddsområdesbestämmelser som har utfärdats med stöd av vattenlagen</w:t>
      </w:r>
    </w:p>
    <w:p w14:paraId="121722DB" w14:textId="77777777" w:rsidR="005C7859" w:rsidRPr="008C2F9E" w:rsidRDefault="005C7859">
      <w:pPr>
        <w:ind w:left="0"/>
        <w:rPr>
          <w:lang w:val="sv-FI"/>
        </w:rPr>
      </w:pPr>
    </w:p>
    <w:p w14:paraId="1CA0DF56" w14:textId="77777777" w:rsidR="005C7859" w:rsidRPr="008C2F9E" w:rsidRDefault="005C7859">
      <w:pPr>
        <w:ind w:left="1304"/>
        <w:rPr>
          <w:lang w:val="sv-FI"/>
        </w:rPr>
      </w:pPr>
    </w:p>
    <w:p w14:paraId="62A4AD6C" w14:textId="77777777" w:rsidR="005C7859" w:rsidRPr="008C2F9E" w:rsidRDefault="005C7859">
      <w:pPr>
        <w:pStyle w:val="Otsikko3"/>
        <w:keepNext w:val="0"/>
        <w:rPr>
          <w:szCs w:val="24"/>
          <w:lang w:val="sv-FI"/>
        </w:rPr>
      </w:pPr>
      <w:bookmarkStart w:id="24" w:name="_Toc449448533"/>
      <w:r w:rsidRPr="008C2F9E">
        <w:rPr>
          <w:szCs w:val="24"/>
          <w:lang w:val="sv-FI"/>
        </w:rPr>
        <w:t>7. Förläggningsplatsens rågrannar och andra eventuella parter</w:t>
      </w:r>
      <w:r w:rsidRPr="008C2F9E">
        <w:rPr>
          <w:b w:val="0"/>
          <w:szCs w:val="24"/>
          <w:lang w:val="sv-FI"/>
        </w:rPr>
        <w:t xml:space="preserve"> (3 §)</w:t>
      </w:r>
      <w:bookmarkEnd w:id="24"/>
    </w:p>
    <w:p w14:paraId="629DF780" w14:textId="77777777" w:rsidR="005C7859" w:rsidRPr="008C2F9E" w:rsidRDefault="005C7859">
      <w:pPr>
        <w:widowControl w:val="0"/>
        <w:rPr>
          <w:b/>
          <w:lang w:val="sv-FI"/>
        </w:rPr>
      </w:pPr>
    </w:p>
    <w:p w14:paraId="612CDF96" w14:textId="77777777" w:rsidR="005C7859" w:rsidRPr="008C2F9E" w:rsidRDefault="00475FB3">
      <w:pPr>
        <w:keepLines/>
        <w:widowControl w:val="0"/>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Pr>
          <w:lang w:val="sv-FI"/>
        </w:rPr>
        <w:t xml:space="preserve">Uppgifter </w:t>
      </w:r>
      <w:r w:rsidR="005C7859" w:rsidRPr="008C2F9E">
        <w:rPr>
          <w:lang w:val="sv-FI"/>
        </w:rPr>
        <w:t xml:space="preserve">om rågrannarna på förläggningsplatsen och övriga eventuella parter som verksamheten och dess inverkan särskilt kan komma </w:t>
      </w:r>
      <w:r>
        <w:rPr>
          <w:lang w:val="sv-FI"/>
        </w:rPr>
        <w:t>anges:</w:t>
      </w:r>
    </w:p>
    <w:p w14:paraId="04CC17F7" w14:textId="37C9E7B8" w:rsidR="005C7859" w:rsidRPr="00CF7138" w:rsidRDefault="005C7859" w:rsidP="00211D7D">
      <w:pPr>
        <w:pStyle w:val="3Luettelo"/>
        <w:keepLines/>
        <w:numPr>
          <w:ilvl w:val="2"/>
          <w:numId w:val="6"/>
        </w:numPr>
        <w:ind w:left="1434"/>
        <w:jc w:val="left"/>
        <w:rPr>
          <w:sz w:val="24"/>
          <w:szCs w:val="24"/>
          <w:lang w:val="sv-FI"/>
        </w:rPr>
      </w:pPr>
      <w:r w:rsidRPr="00CF7138">
        <w:rPr>
          <w:sz w:val="24"/>
          <w:szCs w:val="24"/>
          <w:lang w:val="sv-FI"/>
        </w:rPr>
        <w:t xml:space="preserve">förläggningsplatsens rågrannar </w:t>
      </w:r>
      <w:r w:rsidR="00CF7138">
        <w:rPr>
          <w:sz w:val="24"/>
          <w:szCs w:val="24"/>
          <w:lang w:val="sv-FI"/>
        </w:rPr>
        <w:t xml:space="preserve">och </w:t>
      </w:r>
      <w:r w:rsidRPr="00CF7138">
        <w:rPr>
          <w:sz w:val="24"/>
          <w:szCs w:val="24"/>
          <w:lang w:val="sv-FI"/>
        </w:rPr>
        <w:t>övriga eventuella parter som verksamheten och dess konsekvenser särskilt kan komma att angå jämte deras kontakt- och fastighetsuppgifter (fastighetens namn</w:t>
      </w:r>
      <w:r w:rsidR="00321604" w:rsidRPr="00CF7138">
        <w:rPr>
          <w:sz w:val="24"/>
          <w:szCs w:val="24"/>
          <w:lang w:val="sv-FI"/>
        </w:rPr>
        <w:t xml:space="preserve"> eller</w:t>
      </w:r>
      <w:r w:rsidRPr="00CF7138">
        <w:rPr>
          <w:sz w:val="24"/>
          <w:szCs w:val="24"/>
          <w:lang w:val="sv-FI"/>
        </w:rPr>
        <w:t xml:space="preserve"> fastighetsbeteckning, ägare och adress); i praktiken gäller detta ägare av en byggnad som används som bostad eller semesterbostad inom en radie på 500 meter eller ett gårdsområde i byggnadens omedelbara närhet som är avsett för människor att vistas på</w:t>
      </w:r>
      <w:r w:rsidR="00CF7138">
        <w:rPr>
          <w:sz w:val="24"/>
          <w:szCs w:val="24"/>
          <w:lang w:val="sv-FI"/>
        </w:rPr>
        <w:t xml:space="preserve">; uppgifterna anges på </w:t>
      </w:r>
      <w:hyperlink r:id="rId23" w:anchor="stenbrott-och-stenkrossar" w:history="1">
        <w:r w:rsidR="00CF7138" w:rsidRPr="00CF7138">
          <w:rPr>
            <w:rStyle w:val="Hyperlinkki"/>
            <w:szCs w:val="24"/>
            <w:lang w:val="sv-FI"/>
          </w:rPr>
          <w:t>blankett 6010c</w:t>
        </w:r>
      </w:hyperlink>
    </w:p>
    <w:p w14:paraId="24C020BF" w14:textId="77777777" w:rsidR="005C7859" w:rsidRPr="008C2F9E" w:rsidRDefault="005C7859">
      <w:pPr>
        <w:pStyle w:val="3Luettelo"/>
        <w:keepNext/>
        <w:keepLines/>
        <w:numPr>
          <w:ilvl w:val="2"/>
          <w:numId w:val="6"/>
        </w:numPr>
        <w:ind w:left="1434"/>
        <w:jc w:val="left"/>
        <w:rPr>
          <w:sz w:val="24"/>
          <w:szCs w:val="24"/>
          <w:lang w:val="sv-FI"/>
        </w:rPr>
      </w:pPr>
      <w:r w:rsidRPr="008C2F9E">
        <w:rPr>
          <w:sz w:val="24"/>
          <w:szCs w:val="24"/>
          <w:lang w:val="sv-FI"/>
        </w:rPr>
        <w:t xml:space="preserve">objekt i grannskapet som kan störas av buller, vibrationer eller damm som </w:t>
      </w:r>
      <w:proofErr w:type="gramStart"/>
      <w:r w:rsidRPr="008C2F9E">
        <w:rPr>
          <w:sz w:val="24"/>
          <w:szCs w:val="24"/>
          <w:lang w:val="sv-FI"/>
        </w:rPr>
        <w:t>t.ex.</w:t>
      </w:r>
      <w:proofErr w:type="gramEnd"/>
      <w:r w:rsidRPr="008C2F9E">
        <w:rPr>
          <w:sz w:val="24"/>
          <w:szCs w:val="24"/>
          <w:lang w:val="sv-FI"/>
        </w:rPr>
        <w:t xml:space="preserve"> skolor, daghem, lekplatser, sjukhus, rekreationsområden, livsmedelsfabriker o.s.v.</w:t>
      </w:r>
    </w:p>
    <w:p w14:paraId="79B4F3D5" w14:textId="77777777" w:rsidR="005C7859" w:rsidRPr="008C2F9E" w:rsidRDefault="005C7859">
      <w:pPr>
        <w:pStyle w:val="3Luettelo"/>
        <w:keepNext/>
        <w:keepLines/>
        <w:numPr>
          <w:ilvl w:val="2"/>
          <w:numId w:val="6"/>
        </w:numPr>
        <w:ind w:left="1434"/>
        <w:jc w:val="left"/>
        <w:rPr>
          <w:sz w:val="24"/>
          <w:szCs w:val="24"/>
          <w:lang w:val="sv-FI"/>
        </w:rPr>
      </w:pPr>
      <w:r w:rsidRPr="008C2F9E">
        <w:rPr>
          <w:sz w:val="24"/>
          <w:szCs w:val="24"/>
          <w:lang w:val="sv-FI"/>
        </w:rPr>
        <w:t>på verksamhetsområdets lägeskarta märker man ut gårdsområden, bostadshus, materialhallar och liknande verksamhet</w:t>
      </w:r>
      <w:r w:rsidR="00321604">
        <w:rPr>
          <w:sz w:val="24"/>
          <w:szCs w:val="24"/>
          <w:lang w:val="sv-FI"/>
        </w:rPr>
        <w:t>.</w:t>
      </w:r>
    </w:p>
    <w:p w14:paraId="2DFB3847" w14:textId="77777777" w:rsidR="005C7859" w:rsidRPr="008C2F9E" w:rsidRDefault="005C7859">
      <w:pPr>
        <w:pStyle w:val="3Luettelo"/>
        <w:ind w:left="1077" w:firstLine="0"/>
        <w:rPr>
          <w:sz w:val="24"/>
          <w:szCs w:val="24"/>
          <w:lang w:val="sv-FI"/>
        </w:rPr>
      </w:pPr>
    </w:p>
    <w:p w14:paraId="19AAC60D" w14:textId="08A061DE"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Registeruppgifter för fastigheter kan fås av lantmäteribyråerna (se lantmäteriets webbsidor </w:t>
      </w:r>
      <w:hyperlink r:id="rId24" w:history="1">
        <w:r w:rsidR="00A354CA">
          <w:rPr>
            <w:rStyle w:val="Hyperlinkki"/>
            <w:lang w:val="sv-FI"/>
          </w:rPr>
          <w:t>maanmittauslaitos.fi</w:t>
        </w:r>
      </w:hyperlink>
      <w:r w:rsidRPr="008C2F9E">
        <w:rPr>
          <w:lang w:val="sv-FI"/>
        </w:rPr>
        <w:t>).</w:t>
      </w:r>
    </w:p>
    <w:p w14:paraId="477C946C" w14:textId="77777777" w:rsidR="005C7859" w:rsidRPr="008C2F9E" w:rsidRDefault="005C7859">
      <w:pPr>
        <w:rPr>
          <w:b/>
          <w:lang w:val="sv-FI"/>
        </w:rPr>
      </w:pPr>
    </w:p>
    <w:p w14:paraId="4BEECD97" w14:textId="77777777" w:rsidR="00F1274F" w:rsidRPr="008C2F9E" w:rsidRDefault="00F1274F">
      <w:pPr>
        <w:rPr>
          <w:b/>
          <w:lang w:val="sv-FI"/>
        </w:rPr>
      </w:pPr>
    </w:p>
    <w:p w14:paraId="2351E935" w14:textId="77777777" w:rsidR="005C7859" w:rsidRPr="008C2F9E" w:rsidRDefault="005C7859" w:rsidP="001B4FEA">
      <w:pPr>
        <w:widowControl w:val="0"/>
        <w:ind w:left="0"/>
        <w:rPr>
          <w:b/>
          <w:sz w:val="28"/>
          <w:lang w:val="sv-FI"/>
        </w:rPr>
      </w:pPr>
      <w:r w:rsidRPr="008C2F9E">
        <w:rPr>
          <w:b/>
          <w:sz w:val="28"/>
          <w:lang w:val="sv-FI"/>
        </w:rPr>
        <w:t>Anläggningens verksamhet</w:t>
      </w:r>
    </w:p>
    <w:p w14:paraId="186C5772" w14:textId="77777777" w:rsidR="005C7859" w:rsidRPr="008C2F9E" w:rsidRDefault="005C7859" w:rsidP="001B4FEA">
      <w:pPr>
        <w:pStyle w:val="Otsikko3"/>
        <w:keepNext w:val="0"/>
        <w:rPr>
          <w:szCs w:val="24"/>
          <w:lang w:val="sv-FI"/>
        </w:rPr>
      </w:pPr>
    </w:p>
    <w:p w14:paraId="0F6364F1" w14:textId="77777777" w:rsidR="005C7859" w:rsidRPr="008C2F9E" w:rsidRDefault="005C7859" w:rsidP="001B4FEA">
      <w:pPr>
        <w:pStyle w:val="Otsikko3"/>
        <w:keepNext w:val="0"/>
        <w:ind w:left="284" w:hanging="284"/>
        <w:rPr>
          <w:szCs w:val="24"/>
          <w:lang w:val="sv-FI"/>
        </w:rPr>
      </w:pPr>
      <w:bookmarkStart w:id="25" w:name="_Toc449448534"/>
      <w:r w:rsidRPr="008C2F9E">
        <w:rPr>
          <w:szCs w:val="24"/>
          <w:lang w:val="sv-FI"/>
        </w:rPr>
        <w:t>8. Allmän beskrivning av verksamheten samt ett för allmänheten avsett sammandrag av de uppgifter som ingår i tillståndsansökan</w:t>
      </w:r>
      <w:bookmarkEnd w:id="25"/>
    </w:p>
    <w:p w14:paraId="732431B0" w14:textId="77777777" w:rsidR="005C7859" w:rsidRPr="008C2F9E" w:rsidRDefault="005C7859" w:rsidP="001B4FEA">
      <w:pPr>
        <w:pStyle w:val="pykl"/>
        <w:rPr>
          <w:sz w:val="20"/>
          <w:szCs w:val="24"/>
          <w:lang w:val="sv-FI"/>
        </w:rPr>
      </w:pPr>
    </w:p>
    <w:p w14:paraId="4E93195C" w14:textId="77777777" w:rsidR="005C7859" w:rsidRPr="008C2F9E" w:rsidRDefault="005C7859" w:rsidP="001B4FEA">
      <w:pPr>
        <w:pStyle w:val="pykl"/>
        <w:rPr>
          <w:sz w:val="20"/>
          <w:szCs w:val="24"/>
          <w:lang w:val="sv-FI"/>
        </w:rPr>
      </w:pPr>
      <w:r w:rsidRPr="008C2F9E">
        <w:rPr>
          <w:sz w:val="20"/>
          <w:szCs w:val="24"/>
          <w:lang w:val="sv-FI"/>
        </w:rPr>
        <w:tab/>
        <w:t xml:space="preserve">(MSF </w:t>
      </w:r>
      <w:r w:rsidR="00475FB3">
        <w:rPr>
          <w:sz w:val="20"/>
          <w:szCs w:val="24"/>
          <w:lang w:val="sv-FI"/>
        </w:rPr>
        <w:t>3</w:t>
      </w:r>
      <w:r w:rsidRPr="008C2F9E">
        <w:rPr>
          <w:sz w:val="20"/>
          <w:szCs w:val="24"/>
          <w:lang w:val="sv-FI"/>
        </w:rPr>
        <w:t xml:space="preserve"> § 1 mom. 3 punkten)</w:t>
      </w:r>
    </w:p>
    <w:p w14:paraId="7C40B1F7" w14:textId="77777777" w:rsidR="005C7859" w:rsidRPr="008C2F9E" w:rsidRDefault="005C7859" w:rsidP="001B4FEA">
      <w:pPr>
        <w:widowControl w:val="0"/>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58F83EE0" w14:textId="77777777" w:rsidR="005C7859" w:rsidRPr="008C2F9E" w:rsidRDefault="005C7859" w:rsidP="001B4FEA">
      <w:pPr>
        <w:widowControl w:val="0"/>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En kort och praktisk allmän beskrivning av verksamheten. Av den allmänna beskrivningen ska framgå vad ansökan gäller, en beskrivning av verksamheten (verksamhetstid, brytningsriktningar och upplagshögarnas placering, trafikmängder), dess väsentliga utsläpp och verksamhetens inverkan, verkningsområdet och det avfall som uppkommer. </w:t>
      </w:r>
    </w:p>
    <w:p w14:paraId="4690F1D0" w14:textId="77777777" w:rsidR="005C7859" w:rsidRPr="008C2F9E" w:rsidRDefault="005C7859" w:rsidP="001B4FEA">
      <w:pPr>
        <w:widowControl w:val="0"/>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41999B9E" w14:textId="77777777" w:rsidR="005C7859" w:rsidRPr="008C2F9E" w:rsidRDefault="005C7859" w:rsidP="001B4FEA">
      <w:pPr>
        <w:widowControl w:val="0"/>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Dessutom ska ett för allmänheten avsett sammandrag göras av de uppgifter som ingår i till</w:t>
      </w:r>
      <w:r w:rsidRPr="008C2F9E">
        <w:rPr>
          <w:lang w:val="sv-FI"/>
        </w:rPr>
        <w:lastRenderedPageBreak/>
        <w:t>ståndsansökan. Miljötillståndsmyndigheten kan till exempel använda sammandraget som bilaga till kungörelsen</w:t>
      </w:r>
      <w:r w:rsidR="00475FB3">
        <w:rPr>
          <w:lang w:val="sv-FI"/>
        </w:rPr>
        <w:t xml:space="preserve"> (MSL 44 §)</w:t>
      </w:r>
      <w:r w:rsidRPr="008C2F9E">
        <w:rPr>
          <w:lang w:val="sv-FI"/>
        </w:rPr>
        <w:t>.</w:t>
      </w:r>
    </w:p>
    <w:p w14:paraId="3CF3DB2F" w14:textId="77777777" w:rsidR="005C7859" w:rsidRPr="008C2F9E" w:rsidRDefault="005C7859" w:rsidP="001B4FEA">
      <w:pPr>
        <w:widowControl w:val="0"/>
        <w:rPr>
          <w:lang w:val="sv-FI"/>
        </w:rPr>
      </w:pPr>
    </w:p>
    <w:p w14:paraId="722C6B4B" w14:textId="77777777" w:rsidR="005C7859" w:rsidRPr="008C2F9E" w:rsidRDefault="005C7859" w:rsidP="001B4FEA">
      <w:pPr>
        <w:pStyle w:val="Otsikko3"/>
        <w:keepNext w:val="0"/>
        <w:rPr>
          <w:szCs w:val="24"/>
          <w:lang w:val="sv-FI"/>
        </w:rPr>
      </w:pPr>
    </w:p>
    <w:p w14:paraId="2D1D188E" w14:textId="77777777" w:rsidR="005C7859" w:rsidRPr="008C2F9E" w:rsidRDefault="005C7859" w:rsidP="001B4FEA">
      <w:pPr>
        <w:pStyle w:val="Otsikko3"/>
        <w:keepNext w:val="0"/>
        <w:rPr>
          <w:szCs w:val="24"/>
          <w:lang w:val="sv-FI"/>
        </w:rPr>
      </w:pPr>
      <w:bookmarkStart w:id="26" w:name="_Toc449448535"/>
      <w:r w:rsidRPr="008C2F9E">
        <w:rPr>
          <w:szCs w:val="24"/>
          <w:lang w:val="sv-FI"/>
        </w:rPr>
        <w:t>9. Produkter och produktionsmängder</w:t>
      </w:r>
      <w:bookmarkEnd w:id="26"/>
    </w:p>
    <w:p w14:paraId="5043C040" w14:textId="77777777" w:rsidR="005C7859" w:rsidRDefault="005C7859" w:rsidP="001B4FEA">
      <w:pPr>
        <w:pStyle w:val="Otsikko3"/>
        <w:keepNext w:val="0"/>
        <w:rPr>
          <w:szCs w:val="24"/>
          <w:lang w:val="sv-FI"/>
        </w:rPr>
      </w:pPr>
    </w:p>
    <w:p w14:paraId="523327B9" w14:textId="77777777" w:rsidR="00475FB3" w:rsidRDefault="00475FB3" w:rsidP="001B4FEA">
      <w:pPr>
        <w:widowControl w:val="0"/>
        <w:rPr>
          <w:sz w:val="20"/>
          <w:lang w:val="sv-FI"/>
        </w:rPr>
      </w:pPr>
      <w:r w:rsidRPr="008C2F9E">
        <w:rPr>
          <w:sz w:val="20"/>
          <w:lang w:val="sv-FI"/>
        </w:rPr>
        <w:t xml:space="preserve">(MSF </w:t>
      </w:r>
      <w:r>
        <w:rPr>
          <w:sz w:val="20"/>
          <w:lang w:val="sv-FI"/>
        </w:rPr>
        <w:t>3</w:t>
      </w:r>
      <w:r w:rsidRPr="008C2F9E">
        <w:rPr>
          <w:sz w:val="20"/>
          <w:lang w:val="sv-FI"/>
        </w:rPr>
        <w:t xml:space="preserve"> § 1 mom. </w:t>
      </w:r>
      <w:r>
        <w:rPr>
          <w:sz w:val="20"/>
          <w:lang w:val="sv-FI"/>
        </w:rPr>
        <w:t>4</w:t>
      </w:r>
      <w:r w:rsidRPr="008C2F9E">
        <w:rPr>
          <w:sz w:val="20"/>
          <w:lang w:val="sv-FI"/>
        </w:rPr>
        <w:t xml:space="preserve"> punkten)</w:t>
      </w:r>
    </w:p>
    <w:p w14:paraId="0F87C132" w14:textId="77777777" w:rsidR="00475FB3" w:rsidRPr="00475FB3" w:rsidRDefault="00475FB3" w:rsidP="001B4FEA">
      <w:pPr>
        <w:widowControl w:val="0"/>
        <w:rPr>
          <w:lang w:val="sv-FI"/>
        </w:rPr>
      </w:pPr>
    </w:p>
    <w:p w14:paraId="660B5E99" w14:textId="77777777" w:rsidR="005C7859" w:rsidRPr="008C2F9E" w:rsidRDefault="005C7859" w:rsidP="001B4FEA">
      <w:pPr>
        <w:widowControl w:val="0"/>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Här anges nödvändiga uppgifter för ansökan om tillstånd om verksamhetens produkter, produktion, produktionskapacitet, utrustningar, konstruktioner och placeringen av dessa.</w:t>
      </w:r>
    </w:p>
    <w:p w14:paraId="5D38FFB4" w14:textId="77777777" w:rsidR="005C7859" w:rsidRPr="008C2F9E" w:rsidRDefault="005C7859" w:rsidP="001B4FEA">
      <w:pPr>
        <w:widowControl w:val="0"/>
        <w:numPr>
          <w:ilvl w:val="0"/>
          <w:numId w:val="7"/>
        </w:numPr>
        <w:ind w:left="1304" w:hanging="227"/>
        <w:rPr>
          <w:lang w:val="sv-FI"/>
        </w:rPr>
      </w:pPr>
      <w:r w:rsidRPr="008C2F9E">
        <w:rPr>
          <w:lang w:val="sv-FI"/>
        </w:rPr>
        <w:t>Här anges den genomsnittliga realiserade produktionsmängden eller den planerade produktionsmängden för verksamhetsåret, den produktionsmängd som angetts i ansökan och den största möjliga produktionskapaciteten. Produktionen och produktionskapaciteten anges t.ex. i enheten 1 000 ton kross eller brutet stenmaterial/år.</w:t>
      </w:r>
    </w:p>
    <w:p w14:paraId="6EB67A59" w14:textId="77777777" w:rsidR="005C7859" w:rsidRPr="008C2F9E" w:rsidRDefault="005C7859" w:rsidP="001B4FEA">
      <w:pPr>
        <w:widowControl w:val="0"/>
        <w:numPr>
          <w:ilvl w:val="0"/>
          <w:numId w:val="7"/>
        </w:numPr>
        <w:ind w:left="1304" w:hanging="227"/>
        <w:rPr>
          <w:lang w:val="sv-FI"/>
        </w:rPr>
      </w:pPr>
      <w:r w:rsidRPr="008C2F9E">
        <w:rPr>
          <w:lang w:val="sv-FI"/>
        </w:rPr>
        <w:t>En kort beskrivning av verksamhetens utrustningar och konstruktioner, vilka märks ut på lägeskartan.</w:t>
      </w:r>
    </w:p>
    <w:p w14:paraId="69809FFE" w14:textId="77777777" w:rsidR="005C7859" w:rsidRPr="008C2F9E" w:rsidRDefault="005C7859" w:rsidP="001B4FEA">
      <w:pPr>
        <w:widowControl w:val="0"/>
        <w:ind w:left="150"/>
        <w:rPr>
          <w:lang w:val="sv-FI"/>
        </w:rPr>
      </w:pPr>
    </w:p>
    <w:p w14:paraId="0686B043" w14:textId="77777777" w:rsidR="005C7859" w:rsidRPr="008C2F9E" w:rsidRDefault="005C7859" w:rsidP="001B4FEA">
      <w:pPr>
        <w:widowControl w:val="0"/>
        <w:rPr>
          <w:lang w:val="sv-FI"/>
        </w:rPr>
      </w:pPr>
    </w:p>
    <w:p w14:paraId="7824BDC6" w14:textId="77777777" w:rsidR="005C7859" w:rsidRPr="008C2F9E" w:rsidRDefault="005C7859" w:rsidP="001B4FEA">
      <w:pPr>
        <w:pStyle w:val="Otsikko3"/>
        <w:keepNext w:val="0"/>
        <w:rPr>
          <w:szCs w:val="24"/>
          <w:lang w:val="sv-FI"/>
        </w:rPr>
      </w:pPr>
      <w:bookmarkStart w:id="27" w:name="_Toc449448536"/>
      <w:r w:rsidRPr="008C2F9E">
        <w:rPr>
          <w:szCs w:val="24"/>
          <w:lang w:val="sv-FI"/>
        </w:rPr>
        <w:t>10. Tidpunkt för verksamheten</w:t>
      </w:r>
      <w:r w:rsidRPr="008C2F9E">
        <w:rPr>
          <w:b w:val="0"/>
          <w:szCs w:val="24"/>
          <w:lang w:val="sv-FI"/>
        </w:rPr>
        <w:t xml:space="preserve"> (7–8 §)</w:t>
      </w:r>
      <w:bookmarkEnd w:id="27"/>
    </w:p>
    <w:p w14:paraId="3491410D" w14:textId="77777777" w:rsidR="005C7859" w:rsidRPr="008C2F9E" w:rsidRDefault="005C7859" w:rsidP="001B4FEA">
      <w:pPr>
        <w:widowControl w:val="0"/>
        <w:rPr>
          <w:b/>
          <w:lang w:val="sv-FI"/>
        </w:rPr>
      </w:pPr>
    </w:p>
    <w:p w14:paraId="43796DC2" w14:textId="77777777" w:rsidR="005C7859" w:rsidRPr="008C2F9E" w:rsidRDefault="005C7859" w:rsidP="001B4FEA">
      <w:pPr>
        <w:widowControl w:val="0"/>
        <w:ind w:left="600" w:hanging="600"/>
        <w:rPr>
          <w:lang w:val="sv-FI"/>
        </w:rPr>
      </w:pPr>
      <w:r w:rsidRPr="008C2F9E">
        <w:rPr>
          <w:b/>
          <w:lang w:val="sv-FI"/>
        </w:rPr>
        <w:tab/>
      </w:r>
      <w:r w:rsidRPr="008C2F9E">
        <w:rPr>
          <w:lang w:val="sv-FI"/>
        </w:rPr>
        <w:t>Här anges drifttiden (h/a) i genomsnitt per verksamhet, drifttiden per dag och vecka samt de eventuella dygns- och årstidsvariationerna eller annan eventuell periodicitet (t.ex. variationer som beror på avsättningsfluktuationer, fluktuationer på grund av semestrar eller periodisering av anläggningens drift, såsom antalet arbetsskift per dygn och antalet arbetsdagar per vecka).</w:t>
      </w:r>
    </w:p>
    <w:p w14:paraId="247483BE" w14:textId="77777777" w:rsidR="005C7859" w:rsidRPr="008C2F9E" w:rsidRDefault="005C7859" w:rsidP="001B4FEA">
      <w:pPr>
        <w:widowControl w:val="0"/>
        <w:ind w:left="600" w:hanging="600"/>
        <w:rPr>
          <w:lang w:val="sv-FI"/>
        </w:rPr>
      </w:pPr>
    </w:p>
    <w:p w14:paraId="24EEE8D1" w14:textId="77777777" w:rsidR="005C7859" w:rsidRPr="008C2F9E" w:rsidRDefault="005C7859" w:rsidP="001B4FEA">
      <w:pPr>
        <w:widowControl w:val="0"/>
        <w:ind w:left="600" w:hanging="33"/>
        <w:rPr>
          <w:lang w:val="sv-FI"/>
        </w:rPr>
      </w:pPr>
      <w:r w:rsidRPr="008C2F9E">
        <w:rPr>
          <w:lang w:val="sv-FI"/>
        </w:rPr>
        <w:t>Ange år och månader då anläggningen är i drift. Tidpunkterna anges separat för lastning och transport, skutknackning av sten, borrning och krossning samt sprängning. Ett miljötillstånd behövs alltid när stenmaterial hanteras på samma verksamhetsområde i sammanlagt minst 50 dagar.</w:t>
      </w:r>
    </w:p>
    <w:p w14:paraId="7C6656C4" w14:textId="77777777" w:rsidR="005C7859" w:rsidRPr="008C2F9E" w:rsidRDefault="005C7859" w:rsidP="001B4FEA">
      <w:pPr>
        <w:widowControl w:val="0"/>
        <w:ind w:left="600" w:hanging="600"/>
        <w:rPr>
          <w:lang w:val="sv-FI"/>
        </w:rPr>
      </w:pPr>
    </w:p>
    <w:p w14:paraId="7D1B89EC" w14:textId="233B8643" w:rsidR="005C7859" w:rsidRPr="008C2F9E" w:rsidRDefault="005C7859" w:rsidP="001B4FEA">
      <w:pPr>
        <w:widowControl w:val="0"/>
        <w:ind w:left="600"/>
        <w:rPr>
          <w:color w:val="000000"/>
          <w:lang w:val="sv-FI"/>
        </w:rPr>
      </w:pPr>
      <w:r w:rsidRPr="008C2F9E">
        <w:rPr>
          <w:lang w:val="sv-FI"/>
        </w:rPr>
        <w:t xml:space="preserve">De tillåtna bullernivåerna från verksamheten och den därmed anslutna trafiken på anläggningsområdet är följande (statsrådets beslut om riktvärden för bullernivå </w:t>
      </w:r>
      <w:hyperlink r:id="rId25" w:history="1">
        <w:r w:rsidRPr="008C2F9E">
          <w:rPr>
            <w:rStyle w:val="Hyperlinkki"/>
            <w:lang w:val="sv-FI"/>
          </w:rPr>
          <w:t>993/1992</w:t>
        </w:r>
      </w:hyperlink>
      <w:r w:rsidRPr="008C2F9E">
        <w:rPr>
          <w:color w:val="000000"/>
          <w:lang w:val="sv-FI"/>
        </w:rPr>
        <w:t>):</w:t>
      </w:r>
    </w:p>
    <w:p w14:paraId="24871228" w14:textId="3D9A73E9" w:rsidR="005C7859" w:rsidRPr="008C2F9E" w:rsidRDefault="005C7859">
      <w:pPr>
        <w:ind w:left="600"/>
        <w:rPr>
          <w:color w:val="000000"/>
          <w:lang w:val="sv-FI"/>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2"/>
        <w:gridCol w:w="2126"/>
        <w:gridCol w:w="2092"/>
      </w:tblGrid>
      <w:tr w:rsidR="005C7859" w:rsidRPr="008C2F9E" w14:paraId="5E4C01EC" w14:textId="77777777">
        <w:trPr>
          <w:trHeight w:val="425"/>
        </w:trPr>
        <w:tc>
          <w:tcPr>
            <w:tcW w:w="4962" w:type="dxa"/>
            <w:vMerge w:val="restart"/>
            <w:shd w:val="clear" w:color="auto" w:fill="D9D9D9"/>
          </w:tcPr>
          <w:p w14:paraId="6CD03FE7" w14:textId="77777777" w:rsidR="005C7859" w:rsidRPr="008C2F9E" w:rsidRDefault="005C7859">
            <w:pPr>
              <w:ind w:left="0"/>
              <w:rPr>
                <w:b/>
                <w:color w:val="000000"/>
                <w:sz w:val="10"/>
                <w:lang w:val="sv-FI"/>
              </w:rPr>
            </w:pPr>
          </w:p>
          <w:p w14:paraId="0C3063AD" w14:textId="77777777" w:rsidR="005C7859" w:rsidRPr="008C2F9E" w:rsidRDefault="005C7859">
            <w:pPr>
              <w:ind w:left="0"/>
              <w:rPr>
                <w:lang w:val="sv-FI"/>
              </w:rPr>
            </w:pPr>
            <w:r w:rsidRPr="008C2F9E">
              <w:rPr>
                <w:b/>
                <w:color w:val="000000"/>
                <w:sz w:val="22"/>
                <w:lang w:val="sv-FI"/>
              </w:rPr>
              <w:t>Område som utsätts för bullret</w:t>
            </w:r>
          </w:p>
        </w:tc>
        <w:tc>
          <w:tcPr>
            <w:tcW w:w="4218" w:type="dxa"/>
            <w:gridSpan w:val="2"/>
            <w:shd w:val="clear" w:color="auto" w:fill="D9D9D9"/>
            <w:vAlign w:val="center"/>
          </w:tcPr>
          <w:p w14:paraId="376CA6E9" w14:textId="77777777" w:rsidR="005C7859" w:rsidRPr="008C2F9E" w:rsidRDefault="005C7859">
            <w:pPr>
              <w:ind w:left="0"/>
              <w:jc w:val="center"/>
              <w:rPr>
                <w:lang w:val="sv-FI"/>
              </w:rPr>
            </w:pPr>
            <w:r w:rsidRPr="008C2F9E">
              <w:rPr>
                <w:b/>
                <w:sz w:val="22"/>
                <w:lang w:val="sv-FI"/>
              </w:rPr>
              <w:t>Bullernivå</w:t>
            </w:r>
            <w:r w:rsidRPr="008C2F9E">
              <w:rPr>
                <w:b/>
                <w:color w:val="000000"/>
                <w:sz w:val="22"/>
                <w:lang w:val="sv-FI"/>
              </w:rPr>
              <w:t xml:space="preserve"> </w:t>
            </w:r>
            <w:proofErr w:type="spellStart"/>
            <w:r w:rsidRPr="008C2F9E">
              <w:rPr>
                <w:b/>
                <w:color w:val="000000"/>
                <w:sz w:val="22"/>
                <w:lang w:val="sv-FI"/>
              </w:rPr>
              <w:t>L</w:t>
            </w:r>
            <w:r w:rsidRPr="008C2F9E">
              <w:rPr>
                <w:b/>
                <w:color w:val="000000"/>
                <w:sz w:val="22"/>
                <w:vertAlign w:val="subscript"/>
                <w:lang w:val="sv-FI"/>
              </w:rPr>
              <w:t>Aeq</w:t>
            </w:r>
            <w:proofErr w:type="spellEnd"/>
            <w:r w:rsidRPr="008C2F9E">
              <w:rPr>
                <w:b/>
                <w:color w:val="000000"/>
                <w:sz w:val="22"/>
                <w:vertAlign w:val="subscript"/>
                <w:lang w:val="sv-FI"/>
              </w:rPr>
              <w:t xml:space="preserve"> </w:t>
            </w:r>
            <w:r w:rsidRPr="008C2F9E">
              <w:rPr>
                <w:b/>
                <w:color w:val="000000"/>
                <w:sz w:val="22"/>
                <w:lang w:val="sv-FI"/>
              </w:rPr>
              <w:t>(dB)</w:t>
            </w:r>
          </w:p>
        </w:tc>
      </w:tr>
      <w:tr w:rsidR="005C7859" w:rsidRPr="008C2F9E" w14:paraId="2C855D63" w14:textId="77777777">
        <w:trPr>
          <w:trHeight w:val="418"/>
        </w:trPr>
        <w:tc>
          <w:tcPr>
            <w:tcW w:w="4962" w:type="dxa"/>
            <w:vMerge/>
            <w:shd w:val="clear" w:color="auto" w:fill="D9D9D9"/>
          </w:tcPr>
          <w:p w14:paraId="24F2AD4D" w14:textId="77777777" w:rsidR="005C7859" w:rsidRPr="008C2F9E" w:rsidRDefault="005C7859">
            <w:pPr>
              <w:ind w:left="0"/>
              <w:rPr>
                <w:color w:val="000000"/>
                <w:sz w:val="22"/>
                <w:lang w:val="sv-FI"/>
              </w:rPr>
            </w:pPr>
          </w:p>
        </w:tc>
        <w:tc>
          <w:tcPr>
            <w:tcW w:w="2126" w:type="dxa"/>
            <w:shd w:val="clear" w:color="auto" w:fill="D9D9D9"/>
            <w:vAlign w:val="center"/>
          </w:tcPr>
          <w:p w14:paraId="0CEF3266" w14:textId="77777777" w:rsidR="005C7859" w:rsidRPr="008C2F9E" w:rsidRDefault="005C7859">
            <w:pPr>
              <w:ind w:left="0"/>
              <w:jc w:val="center"/>
              <w:rPr>
                <w:lang w:val="sv-FI"/>
              </w:rPr>
            </w:pPr>
            <w:r w:rsidRPr="008C2F9E">
              <w:rPr>
                <w:b/>
                <w:color w:val="000000"/>
                <w:sz w:val="22"/>
                <w:lang w:val="sv-FI"/>
              </w:rPr>
              <w:t>dagtid (kl. 7–22)</w:t>
            </w:r>
          </w:p>
        </w:tc>
        <w:tc>
          <w:tcPr>
            <w:tcW w:w="2092" w:type="dxa"/>
            <w:shd w:val="clear" w:color="auto" w:fill="D9D9D9"/>
            <w:vAlign w:val="center"/>
          </w:tcPr>
          <w:p w14:paraId="4F6D3B36" w14:textId="77777777" w:rsidR="005C7859" w:rsidRPr="008C2F9E" w:rsidRDefault="005C7859" w:rsidP="00F1274F">
            <w:pPr>
              <w:ind w:left="0"/>
              <w:jc w:val="center"/>
              <w:rPr>
                <w:lang w:val="sv-FI"/>
              </w:rPr>
            </w:pPr>
            <w:r w:rsidRPr="008C2F9E">
              <w:rPr>
                <w:b/>
                <w:color w:val="000000"/>
                <w:sz w:val="22"/>
                <w:lang w:val="sv-FI"/>
              </w:rPr>
              <w:t>nattetid (kl. 22</w:t>
            </w:r>
            <w:r w:rsidR="00F1274F" w:rsidRPr="008C2F9E">
              <w:rPr>
                <w:b/>
                <w:color w:val="000000"/>
                <w:sz w:val="22"/>
                <w:lang w:val="sv-FI"/>
              </w:rPr>
              <w:t>–</w:t>
            </w:r>
            <w:r w:rsidRPr="008C2F9E">
              <w:rPr>
                <w:b/>
                <w:color w:val="000000"/>
                <w:sz w:val="22"/>
                <w:lang w:val="sv-FI"/>
              </w:rPr>
              <w:t>7)</w:t>
            </w:r>
          </w:p>
        </w:tc>
      </w:tr>
      <w:tr w:rsidR="005C7859" w:rsidRPr="008C2F9E" w14:paraId="5464A316" w14:textId="77777777">
        <w:trPr>
          <w:trHeight w:val="516"/>
        </w:trPr>
        <w:tc>
          <w:tcPr>
            <w:tcW w:w="4962" w:type="dxa"/>
            <w:vAlign w:val="center"/>
          </w:tcPr>
          <w:p w14:paraId="135C5F7B" w14:textId="77777777" w:rsidR="005C7859" w:rsidRPr="008C2F9E" w:rsidRDefault="005C7859">
            <w:pPr>
              <w:ind w:left="0"/>
              <w:rPr>
                <w:lang w:val="sv-FI"/>
              </w:rPr>
            </w:pPr>
            <w:r w:rsidRPr="008C2F9E">
              <w:rPr>
                <w:color w:val="000000"/>
                <w:sz w:val="22"/>
                <w:lang w:val="sv-FI"/>
              </w:rPr>
              <w:t>Bostadsområden, rekreationsområden i tätort eller i deras omedelbara närhet, områden avsedda för vårdinrättningar</w:t>
            </w:r>
          </w:p>
        </w:tc>
        <w:tc>
          <w:tcPr>
            <w:tcW w:w="2126" w:type="dxa"/>
            <w:vAlign w:val="center"/>
          </w:tcPr>
          <w:p w14:paraId="59C7B438" w14:textId="77777777" w:rsidR="005C7859" w:rsidRPr="008C2F9E" w:rsidRDefault="005C7859">
            <w:pPr>
              <w:ind w:left="0"/>
              <w:jc w:val="center"/>
              <w:rPr>
                <w:color w:val="000000"/>
                <w:sz w:val="22"/>
                <w:lang w:val="sv-FI"/>
              </w:rPr>
            </w:pPr>
            <w:r w:rsidRPr="008C2F9E">
              <w:rPr>
                <w:color w:val="000000"/>
                <w:sz w:val="22"/>
                <w:lang w:val="sv-FI"/>
              </w:rPr>
              <w:t>55</w:t>
            </w:r>
          </w:p>
        </w:tc>
        <w:tc>
          <w:tcPr>
            <w:tcW w:w="2092" w:type="dxa"/>
            <w:vAlign w:val="center"/>
          </w:tcPr>
          <w:p w14:paraId="5D59AD92" w14:textId="77777777" w:rsidR="005C7859" w:rsidRPr="008C2F9E" w:rsidRDefault="005C7859">
            <w:pPr>
              <w:ind w:left="0"/>
              <w:jc w:val="center"/>
              <w:rPr>
                <w:color w:val="000000"/>
                <w:sz w:val="22"/>
                <w:lang w:val="sv-FI"/>
              </w:rPr>
            </w:pPr>
            <w:r w:rsidRPr="008C2F9E">
              <w:rPr>
                <w:color w:val="000000"/>
                <w:sz w:val="22"/>
                <w:lang w:val="sv-FI"/>
              </w:rPr>
              <w:t>50</w:t>
            </w:r>
            <w:r w:rsidRPr="008C2F9E">
              <w:rPr>
                <w:color w:val="000000"/>
                <w:sz w:val="22"/>
                <w:vertAlign w:val="superscript"/>
                <w:lang w:val="sv-FI"/>
              </w:rPr>
              <w:t>*</w:t>
            </w:r>
          </w:p>
        </w:tc>
      </w:tr>
      <w:tr w:rsidR="005C7859" w:rsidRPr="008C2F9E" w14:paraId="441B584C" w14:textId="77777777">
        <w:trPr>
          <w:trHeight w:val="516"/>
        </w:trPr>
        <w:tc>
          <w:tcPr>
            <w:tcW w:w="4962" w:type="dxa"/>
            <w:vAlign w:val="center"/>
          </w:tcPr>
          <w:p w14:paraId="33D17628" w14:textId="77777777" w:rsidR="005C7859" w:rsidRPr="008C2F9E" w:rsidRDefault="005C7859">
            <w:pPr>
              <w:ind w:left="0"/>
              <w:rPr>
                <w:lang w:val="sv-FI"/>
              </w:rPr>
            </w:pPr>
            <w:r w:rsidRPr="008C2F9E">
              <w:rPr>
                <w:color w:val="000000"/>
                <w:sz w:val="22"/>
                <w:lang w:val="sv-FI"/>
              </w:rPr>
              <w:t>Områden avsedda för läroanstalter</w:t>
            </w:r>
          </w:p>
        </w:tc>
        <w:tc>
          <w:tcPr>
            <w:tcW w:w="2126" w:type="dxa"/>
            <w:vAlign w:val="center"/>
          </w:tcPr>
          <w:p w14:paraId="05AEBD58" w14:textId="77777777" w:rsidR="005C7859" w:rsidRPr="008C2F9E" w:rsidRDefault="005C7859">
            <w:pPr>
              <w:ind w:left="0"/>
              <w:jc w:val="center"/>
              <w:rPr>
                <w:color w:val="000000"/>
                <w:sz w:val="22"/>
                <w:lang w:val="sv-FI"/>
              </w:rPr>
            </w:pPr>
            <w:r w:rsidRPr="008C2F9E">
              <w:rPr>
                <w:color w:val="000000"/>
                <w:sz w:val="22"/>
                <w:lang w:val="sv-FI"/>
              </w:rPr>
              <w:t>55</w:t>
            </w:r>
          </w:p>
        </w:tc>
        <w:tc>
          <w:tcPr>
            <w:tcW w:w="2092" w:type="dxa"/>
            <w:vAlign w:val="center"/>
          </w:tcPr>
          <w:p w14:paraId="1BA28029" w14:textId="77777777" w:rsidR="005C7859" w:rsidRPr="008C2F9E" w:rsidRDefault="005C7859">
            <w:pPr>
              <w:ind w:left="0"/>
              <w:jc w:val="center"/>
              <w:rPr>
                <w:color w:val="000000"/>
                <w:sz w:val="22"/>
                <w:lang w:val="sv-FI"/>
              </w:rPr>
            </w:pPr>
            <w:r w:rsidRPr="008C2F9E">
              <w:rPr>
                <w:color w:val="000000"/>
                <w:sz w:val="22"/>
                <w:lang w:val="sv-FI"/>
              </w:rPr>
              <w:t>55</w:t>
            </w:r>
          </w:p>
        </w:tc>
      </w:tr>
      <w:tr w:rsidR="005C7859" w:rsidRPr="008C2F9E" w14:paraId="57F4D5E3" w14:textId="77777777">
        <w:tc>
          <w:tcPr>
            <w:tcW w:w="4962" w:type="dxa"/>
            <w:vAlign w:val="center"/>
          </w:tcPr>
          <w:p w14:paraId="68172650" w14:textId="77777777" w:rsidR="005C7859" w:rsidRPr="008C2F9E" w:rsidRDefault="005C7859">
            <w:pPr>
              <w:ind w:left="0"/>
              <w:rPr>
                <w:lang w:val="sv-FI"/>
              </w:rPr>
            </w:pPr>
            <w:r w:rsidRPr="008C2F9E">
              <w:rPr>
                <w:color w:val="000000"/>
                <w:sz w:val="22"/>
                <w:lang w:val="sv-FI"/>
              </w:rPr>
              <w:t>Områden med fritidshus</w:t>
            </w:r>
            <w:r w:rsidRPr="008C2F9E">
              <w:rPr>
                <w:color w:val="000000"/>
                <w:sz w:val="22"/>
                <w:vertAlign w:val="superscript"/>
                <w:lang w:val="sv-FI"/>
              </w:rPr>
              <w:t>**</w:t>
            </w:r>
            <w:r w:rsidRPr="008C2F9E">
              <w:rPr>
                <w:color w:val="000000"/>
                <w:sz w:val="22"/>
                <w:lang w:val="sv-FI"/>
              </w:rPr>
              <w:t>, naturskyddsområden</w:t>
            </w:r>
            <w:r w:rsidRPr="008C2F9E">
              <w:rPr>
                <w:color w:val="000000"/>
                <w:sz w:val="22"/>
                <w:vertAlign w:val="superscript"/>
                <w:lang w:val="sv-FI"/>
              </w:rPr>
              <w:t>**</w:t>
            </w:r>
            <w:r w:rsidRPr="008C2F9E">
              <w:rPr>
                <w:color w:val="000000"/>
                <w:sz w:val="22"/>
                <w:lang w:val="sv-FI"/>
              </w:rPr>
              <w:t>, campingområden, rekreationsområden utanför tätorterna</w:t>
            </w:r>
          </w:p>
        </w:tc>
        <w:tc>
          <w:tcPr>
            <w:tcW w:w="2126" w:type="dxa"/>
            <w:vAlign w:val="center"/>
          </w:tcPr>
          <w:p w14:paraId="5B25A892" w14:textId="77777777" w:rsidR="005C7859" w:rsidRPr="008C2F9E" w:rsidRDefault="005C7859">
            <w:pPr>
              <w:ind w:left="0"/>
              <w:jc w:val="center"/>
              <w:rPr>
                <w:color w:val="000000"/>
                <w:sz w:val="22"/>
                <w:lang w:val="sv-FI"/>
              </w:rPr>
            </w:pPr>
            <w:r w:rsidRPr="008C2F9E">
              <w:rPr>
                <w:color w:val="000000"/>
                <w:sz w:val="22"/>
                <w:lang w:val="sv-FI"/>
              </w:rPr>
              <w:t>45</w:t>
            </w:r>
          </w:p>
        </w:tc>
        <w:tc>
          <w:tcPr>
            <w:tcW w:w="2092" w:type="dxa"/>
            <w:vAlign w:val="center"/>
          </w:tcPr>
          <w:p w14:paraId="4EC0DD41" w14:textId="77777777" w:rsidR="005C7859" w:rsidRPr="008C2F9E" w:rsidRDefault="005C7859">
            <w:pPr>
              <w:ind w:left="0"/>
              <w:jc w:val="center"/>
              <w:rPr>
                <w:color w:val="000000"/>
                <w:sz w:val="22"/>
                <w:lang w:val="sv-FI"/>
              </w:rPr>
            </w:pPr>
            <w:r w:rsidRPr="008C2F9E">
              <w:rPr>
                <w:color w:val="000000"/>
                <w:sz w:val="22"/>
                <w:lang w:val="sv-FI"/>
              </w:rPr>
              <w:t>40</w:t>
            </w:r>
          </w:p>
        </w:tc>
      </w:tr>
    </w:tbl>
    <w:p w14:paraId="66BE460C" w14:textId="77777777" w:rsidR="005C7859" w:rsidRPr="008C2F9E" w:rsidRDefault="005C7859">
      <w:pPr>
        <w:ind w:left="600"/>
        <w:rPr>
          <w:color w:val="000000"/>
          <w:sz w:val="22"/>
          <w:lang w:val="sv-FI"/>
        </w:rPr>
      </w:pPr>
    </w:p>
    <w:p w14:paraId="2C92195F" w14:textId="77777777" w:rsidR="005C7859" w:rsidRPr="008C2F9E" w:rsidRDefault="005C7859">
      <w:pPr>
        <w:ind w:left="600"/>
        <w:rPr>
          <w:color w:val="000000"/>
          <w:sz w:val="22"/>
          <w:lang w:val="sv-FI"/>
        </w:rPr>
      </w:pPr>
      <w:r w:rsidRPr="008C2F9E">
        <w:rPr>
          <w:color w:val="000000"/>
          <w:sz w:val="22"/>
          <w:lang w:val="sv-FI"/>
        </w:rPr>
        <w:t>*    På nya områden 45 dB</w:t>
      </w:r>
    </w:p>
    <w:p w14:paraId="7BE41146" w14:textId="77777777" w:rsidR="005C7859" w:rsidRPr="008C2F9E" w:rsidRDefault="005C7859">
      <w:pPr>
        <w:ind w:left="941" w:hanging="340"/>
        <w:rPr>
          <w:color w:val="000000"/>
          <w:sz w:val="22"/>
          <w:lang w:val="sv-FI"/>
        </w:rPr>
      </w:pPr>
      <w:r w:rsidRPr="008C2F9E">
        <w:rPr>
          <w:color w:val="000000"/>
          <w:sz w:val="22"/>
          <w:lang w:val="sv-FI"/>
        </w:rPr>
        <w:t>**</w:t>
      </w:r>
      <w:r w:rsidRPr="008C2F9E">
        <w:rPr>
          <w:color w:val="000000"/>
          <w:sz w:val="22"/>
          <w:lang w:val="sv-FI"/>
        </w:rPr>
        <w:tab/>
      </w:r>
      <w:r w:rsidRPr="008C2F9E">
        <w:rPr>
          <w:sz w:val="22"/>
          <w:lang w:val="sv-FI"/>
        </w:rPr>
        <w:t xml:space="preserve">För områden med fritidshus i tätorterna kan man emellertid tillämpa de riktvärden som anges i den övre raden. </w:t>
      </w:r>
      <w:r w:rsidRPr="008C2F9E">
        <w:rPr>
          <w:color w:val="000000"/>
          <w:sz w:val="22"/>
          <w:lang w:val="sv-FI"/>
        </w:rPr>
        <w:t>Riktvärdena för nattetid tillämpas inte på sådana naturskyddsområden som inte i allmänhet används för vistelse eller naturobservationer nattetid.</w:t>
      </w:r>
    </w:p>
    <w:p w14:paraId="77779A5F" w14:textId="77777777" w:rsidR="005C7859" w:rsidRPr="008C2F9E" w:rsidRDefault="005C7859">
      <w:pPr>
        <w:ind w:left="600" w:hanging="600"/>
        <w:rPr>
          <w:lang w:val="sv-FI"/>
        </w:rPr>
      </w:pPr>
    </w:p>
    <w:p w14:paraId="426A16BD" w14:textId="77777777" w:rsidR="005C7859" w:rsidRPr="008C2F9E" w:rsidRDefault="005C7859">
      <w:pPr>
        <w:rPr>
          <w:lang w:val="sv-FI"/>
        </w:rPr>
      </w:pPr>
      <w:r w:rsidRPr="008C2F9E">
        <w:rPr>
          <w:lang w:val="sv-FI"/>
        </w:rPr>
        <w:t>Riktvärdena för bullernivån får under inga omständigheter överskridas.</w:t>
      </w:r>
    </w:p>
    <w:p w14:paraId="7537D86A" w14:textId="77777777" w:rsidR="005C7859" w:rsidRPr="008C2F9E" w:rsidRDefault="005C7859">
      <w:pPr>
        <w:ind w:left="600" w:hanging="600"/>
        <w:rPr>
          <w:lang w:val="sv-FI"/>
        </w:rPr>
      </w:pPr>
    </w:p>
    <w:p w14:paraId="7A764654" w14:textId="77777777" w:rsidR="005C7859" w:rsidRPr="008C2F9E" w:rsidRDefault="005C7859">
      <w:pPr>
        <w:keepNext/>
        <w:numPr>
          <w:ilvl w:val="0"/>
          <w:numId w:val="40"/>
        </w:numPr>
        <w:ind w:left="924" w:hanging="357"/>
        <w:rPr>
          <w:b/>
          <w:lang w:val="sv-FI"/>
        </w:rPr>
      </w:pPr>
      <w:r w:rsidRPr="008C2F9E">
        <w:rPr>
          <w:b/>
          <w:lang w:val="sv-FI"/>
        </w:rPr>
        <w:t>Närmare än 500 meter från den plats som exponeras för buller</w:t>
      </w:r>
    </w:p>
    <w:p w14:paraId="2674ED0B" w14:textId="77777777" w:rsidR="005C7859" w:rsidRPr="008C2F9E" w:rsidRDefault="005C7859">
      <w:pPr>
        <w:keepNext/>
        <w:ind w:left="600"/>
        <w:rPr>
          <w:lang w:val="sv-FI"/>
        </w:rPr>
      </w:pPr>
    </w:p>
    <w:p w14:paraId="6EB68174" w14:textId="77777777" w:rsidR="005C7859" w:rsidRPr="008C2F9E" w:rsidRDefault="005C7859">
      <w:pPr>
        <w:keepNext/>
        <w:ind w:left="600"/>
        <w:rPr>
          <w:lang w:val="sv-FI"/>
        </w:rPr>
      </w:pPr>
      <w:r w:rsidRPr="008C2F9E">
        <w:rPr>
          <w:lang w:val="sv-FI"/>
        </w:rPr>
        <w:t xml:space="preserve">Om verksamheten befinner sig på </w:t>
      </w:r>
      <w:r w:rsidRPr="008C2F9E">
        <w:rPr>
          <w:b/>
          <w:lang w:val="sv-FI"/>
        </w:rPr>
        <w:t xml:space="preserve">mindre än 500 meters </w:t>
      </w:r>
      <w:r w:rsidRPr="008C2F9E">
        <w:rPr>
          <w:lang w:val="sv-FI"/>
        </w:rPr>
        <w:t>avstånd från den plats som exponeras för buller, får verksamheten som ger upphov till buller bedrivas vardagar (måndag till fredag) under följande tider:</w:t>
      </w:r>
    </w:p>
    <w:p w14:paraId="6A9143C3" w14:textId="77777777" w:rsidR="005C7859" w:rsidRPr="008C2F9E" w:rsidRDefault="005C7859">
      <w:pPr>
        <w:numPr>
          <w:ilvl w:val="0"/>
          <w:numId w:val="19"/>
        </w:numPr>
        <w:rPr>
          <w:lang w:val="sv-FI"/>
        </w:rPr>
      </w:pPr>
      <w:r w:rsidRPr="008C2F9E">
        <w:rPr>
          <w:lang w:val="sv-FI"/>
        </w:rPr>
        <w:t>krossning kl. 7.00–22.00</w:t>
      </w:r>
    </w:p>
    <w:p w14:paraId="61E17D29" w14:textId="77777777" w:rsidR="005C7859" w:rsidRPr="008C2F9E" w:rsidRDefault="005C7859">
      <w:pPr>
        <w:numPr>
          <w:ilvl w:val="0"/>
          <w:numId w:val="19"/>
        </w:numPr>
        <w:rPr>
          <w:lang w:val="sv-FI"/>
        </w:rPr>
      </w:pPr>
      <w:r w:rsidRPr="008C2F9E">
        <w:rPr>
          <w:lang w:val="sv-FI"/>
        </w:rPr>
        <w:t>borrning kl. 7.00–21.00</w:t>
      </w:r>
    </w:p>
    <w:p w14:paraId="228B6843" w14:textId="77777777" w:rsidR="005C7859" w:rsidRPr="008C2F9E" w:rsidRDefault="005C7859">
      <w:pPr>
        <w:numPr>
          <w:ilvl w:val="0"/>
          <w:numId w:val="19"/>
        </w:numPr>
        <w:rPr>
          <w:lang w:val="sv-FI"/>
        </w:rPr>
      </w:pPr>
      <w:r w:rsidRPr="008C2F9E">
        <w:rPr>
          <w:lang w:val="sv-FI"/>
        </w:rPr>
        <w:t>skutknackning kl. 8.00–18.00</w:t>
      </w:r>
    </w:p>
    <w:p w14:paraId="592B8810" w14:textId="77777777" w:rsidR="005C7859" w:rsidRPr="008C2F9E" w:rsidRDefault="005C7859">
      <w:pPr>
        <w:numPr>
          <w:ilvl w:val="0"/>
          <w:numId w:val="19"/>
        </w:numPr>
        <w:rPr>
          <w:lang w:val="sv-FI"/>
        </w:rPr>
      </w:pPr>
      <w:r w:rsidRPr="008C2F9E">
        <w:rPr>
          <w:lang w:val="sv-FI"/>
        </w:rPr>
        <w:t>sprängning kl. 8.00–18.00</w:t>
      </w:r>
    </w:p>
    <w:p w14:paraId="760FB0B7" w14:textId="77777777" w:rsidR="005C7859" w:rsidRPr="008C2F9E" w:rsidRDefault="005C7859">
      <w:pPr>
        <w:numPr>
          <w:ilvl w:val="0"/>
          <w:numId w:val="19"/>
        </w:numPr>
        <w:rPr>
          <w:lang w:val="sv-FI"/>
        </w:rPr>
      </w:pPr>
      <w:r w:rsidRPr="008C2F9E">
        <w:rPr>
          <w:lang w:val="sv-FI"/>
        </w:rPr>
        <w:t>lastning och transport kl. 6.00–22.00.</w:t>
      </w:r>
    </w:p>
    <w:p w14:paraId="52FB53B1" w14:textId="77777777" w:rsidR="005C7859" w:rsidRPr="008C2F9E" w:rsidRDefault="005C7859">
      <w:pPr>
        <w:ind w:left="600"/>
        <w:rPr>
          <w:lang w:val="sv-FI"/>
        </w:rPr>
      </w:pPr>
    </w:p>
    <w:p w14:paraId="0EC686D8" w14:textId="1AFD7840" w:rsidR="005C7859" w:rsidRPr="008C2F9E" w:rsidRDefault="005C7859">
      <w:pPr>
        <w:ind w:left="600"/>
        <w:rPr>
          <w:lang w:val="sv-FI"/>
        </w:rPr>
      </w:pPr>
      <w:r w:rsidRPr="008C2F9E">
        <w:rPr>
          <w:lang w:val="sv-FI"/>
        </w:rPr>
        <w:t xml:space="preserve">Ovannämnda verksamheter får inte utföras under veckoslut eller söckenhelger. Observera att bullernivån från lastning och transport måste underskrida riktvärdena i förordningen </w:t>
      </w:r>
      <w:hyperlink r:id="rId26" w:history="1">
        <w:r w:rsidRPr="008C2F9E">
          <w:rPr>
            <w:rStyle w:val="Hyperlinkki"/>
            <w:lang w:val="sv-FI"/>
          </w:rPr>
          <w:t>993/1992</w:t>
        </w:r>
      </w:hyperlink>
      <w:r w:rsidRPr="008C2F9E">
        <w:rPr>
          <w:color w:val="000000"/>
          <w:lang w:val="sv-FI"/>
        </w:rPr>
        <w:t xml:space="preserve"> </w:t>
      </w:r>
      <w:r w:rsidRPr="008C2F9E">
        <w:rPr>
          <w:lang w:val="sv-FI"/>
        </w:rPr>
        <w:t xml:space="preserve">nattetid </w:t>
      </w:r>
      <w:r w:rsidRPr="008C2F9E">
        <w:rPr>
          <w:color w:val="000000"/>
          <w:lang w:val="sv-FI"/>
        </w:rPr>
        <w:t>mellan k</w:t>
      </w:r>
      <w:r w:rsidRPr="008C2F9E">
        <w:rPr>
          <w:lang w:val="sv-FI"/>
        </w:rPr>
        <w:t>l. 6.00–7.00.</w:t>
      </w:r>
    </w:p>
    <w:p w14:paraId="712FC244" w14:textId="77777777" w:rsidR="005C7859" w:rsidRPr="008C2F9E" w:rsidRDefault="005C7859">
      <w:pPr>
        <w:ind w:left="600"/>
        <w:rPr>
          <w:lang w:val="sv-FI"/>
        </w:rPr>
      </w:pPr>
    </w:p>
    <w:p w14:paraId="503C9493" w14:textId="1AFE5513" w:rsidR="005C7859" w:rsidRPr="008C2F9E" w:rsidRDefault="005C7859">
      <w:pPr>
        <w:ind w:left="600"/>
        <w:rPr>
          <w:lang w:val="sv-FI"/>
        </w:rPr>
      </w:pPr>
      <w:r w:rsidRPr="008C2F9E">
        <w:rPr>
          <w:lang w:val="sv-FI"/>
        </w:rPr>
        <w:t xml:space="preserve">Om terrängförhållandena ger ett särskilt gott skydd och verksamhetsutövaren, genom att förlägga stenkrossen inomhus eller genom att utnyttja andra tekniska metoder som effektivt minskar buller på ett tillförlitligt sätt, som miljötillståndsmyndigheten godkänner, visar att verksamheten på platser som exponeras för buller uppfyller de i förordning </w:t>
      </w:r>
      <w:r w:rsidRPr="001B4FEA">
        <w:rPr>
          <w:lang w:val="sv-FI"/>
        </w:rPr>
        <w:t>993/1992</w:t>
      </w:r>
      <w:r w:rsidRPr="008C2F9E">
        <w:rPr>
          <w:b/>
          <w:color w:val="000000"/>
          <w:lang w:val="sv-FI"/>
        </w:rPr>
        <w:t xml:space="preserve"> </w:t>
      </w:r>
      <w:r w:rsidRPr="008C2F9E">
        <w:rPr>
          <w:lang w:val="sv-FI"/>
        </w:rPr>
        <w:t>angivna kraven på värden för bullernivå, kan man i miljötillståndet tillåta krossning på lördagar mellan klockan 7.00–18.00. Av särskilda skäl kan man enligt miljötillståndet dessutom tillåta lastning och transport på lördagar mellan klockan 7.00–18.00.</w:t>
      </w:r>
    </w:p>
    <w:p w14:paraId="3F1CBE91" w14:textId="77777777" w:rsidR="005C7859" w:rsidRPr="008C2F9E" w:rsidRDefault="005C7859">
      <w:pPr>
        <w:ind w:left="600"/>
        <w:rPr>
          <w:lang w:val="sv-FI"/>
        </w:rPr>
      </w:pPr>
    </w:p>
    <w:p w14:paraId="4CC7A17C" w14:textId="77777777" w:rsidR="005C7859" w:rsidRPr="008C2F9E" w:rsidRDefault="005C7859">
      <w:pPr>
        <w:ind w:left="600"/>
        <w:rPr>
          <w:lang w:val="sv-FI"/>
        </w:rPr>
      </w:pPr>
    </w:p>
    <w:p w14:paraId="218ADF9A" w14:textId="77777777" w:rsidR="005C7859" w:rsidRPr="008C2F9E" w:rsidRDefault="005C7859">
      <w:pPr>
        <w:keepNext/>
        <w:numPr>
          <w:ilvl w:val="0"/>
          <w:numId w:val="40"/>
        </w:numPr>
        <w:ind w:left="924" w:hanging="357"/>
        <w:rPr>
          <w:b/>
          <w:lang w:val="sv-FI"/>
        </w:rPr>
      </w:pPr>
      <w:r w:rsidRPr="008C2F9E">
        <w:rPr>
          <w:b/>
          <w:lang w:val="sv-FI"/>
        </w:rPr>
        <w:t>Mer än 500 meter från den plats som exponeras för buller</w:t>
      </w:r>
    </w:p>
    <w:p w14:paraId="67B0CA58" w14:textId="77777777" w:rsidR="005C7859" w:rsidRPr="008C2F9E" w:rsidRDefault="005C7859">
      <w:pPr>
        <w:keepNext/>
        <w:ind w:left="360"/>
        <w:rPr>
          <w:lang w:val="sv-FI"/>
        </w:rPr>
      </w:pPr>
    </w:p>
    <w:p w14:paraId="044F830A" w14:textId="20DB29D3" w:rsidR="005C7859" w:rsidRPr="008C2F9E" w:rsidRDefault="005C7859">
      <w:pPr>
        <w:keepNext/>
        <w:ind w:left="600"/>
        <w:rPr>
          <w:lang w:val="sv-FI"/>
        </w:rPr>
      </w:pPr>
      <w:r w:rsidRPr="008C2F9E">
        <w:rPr>
          <w:lang w:val="sv-FI"/>
        </w:rPr>
        <w:t xml:space="preserve">Om verksamheten ligger på </w:t>
      </w:r>
      <w:r w:rsidRPr="008C2F9E">
        <w:rPr>
          <w:b/>
          <w:lang w:val="sv-FI"/>
        </w:rPr>
        <w:t>mer än 500 meters</w:t>
      </w:r>
      <w:r w:rsidRPr="008C2F9E">
        <w:rPr>
          <w:lang w:val="sv-FI"/>
        </w:rPr>
        <w:t xml:space="preserve"> avstånd från de platser som exponeras för buller, får verksamheten utföras om bullret den förorsakar ligger inom riktvärdena som anges i förordning </w:t>
      </w:r>
      <w:r w:rsidRPr="001B4FEA">
        <w:rPr>
          <w:lang w:val="sv-FI"/>
        </w:rPr>
        <w:t>993/1992</w:t>
      </w:r>
      <w:r w:rsidRPr="008C2F9E">
        <w:rPr>
          <w:color w:val="000000"/>
          <w:lang w:val="sv-FI"/>
        </w:rPr>
        <w:t xml:space="preserve"> (se ovan).</w:t>
      </w:r>
    </w:p>
    <w:p w14:paraId="7962CDC7" w14:textId="77777777" w:rsidR="005C7859" w:rsidRPr="008C2F9E" w:rsidRDefault="005C7859">
      <w:pPr>
        <w:ind w:left="600"/>
        <w:rPr>
          <w:lang w:val="sv-FI"/>
        </w:rPr>
      </w:pPr>
    </w:p>
    <w:p w14:paraId="5E7D3F81" w14:textId="77777777" w:rsidR="005C7859" w:rsidRPr="008C2F9E" w:rsidRDefault="005C7859">
      <w:pPr>
        <w:ind w:left="600"/>
        <w:rPr>
          <w:lang w:val="sv-FI"/>
        </w:rPr>
      </w:pPr>
      <w:r w:rsidRPr="008C2F9E">
        <w:rPr>
          <w:lang w:val="sv-FI"/>
        </w:rPr>
        <w:t xml:space="preserve">Verksamhet som inte orsakar buller får utföras även vid andra tidpunkter (även på under 500 meters avstånd) om verksamhetsutövaren på ett tillförlitligt sätt som miljötillståndsmyndigheten godkänner kan visa att bullret från verksamheten underskrider de ovan nämnda riktvärdena på platser som exponeras för buller. </w:t>
      </w:r>
    </w:p>
    <w:p w14:paraId="05FA2D94" w14:textId="77777777" w:rsidR="005C7859" w:rsidRPr="008C2F9E" w:rsidRDefault="005C7859">
      <w:pPr>
        <w:ind w:left="600"/>
        <w:rPr>
          <w:color w:val="000000"/>
          <w:lang w:val="sv-FI"/>
        </w:rPr>
      </w:pPr>
    </w:p>
    <w:p w14:paraId="69B347F3" w14:textId="77777777" w:rsidR="005C7859" w:rsidRPr="008C2F9E" w:rsidRDefault="005C7859">
      <w:pPr>
        <w:ind w:left="600"/>
        <w:rPr>
          <w:lang w:val="sv-FI"/>
        </w:rPr>
      </w:pPr>
      <w:r w:rsidRPr="008C2F9E">
        <w:rPr>
          <w:lang w:val="sv-FI"/>
        </w:rPr>
        <w:t>Av särskilda skäl kan man i miljötillståndet utfärda strängare bestämmelser enligt 8 § i förordningen om verksamhetstiderna.</w:t>
      </w:r>
    </w:p>
    <w:p w14:paraId="1DDC3688" w14:textId="77777777" w:rsidR="005C7859" w:rsidRPr="008C2F9E" w:rsidRDefault="005C7859">
      <w:pPr>
        <w:rPr>
          <w:lang w:val="sv-FI"/>
        </w:rPr>
      </w:pPr>
    </w:p>
    <w:p w14:paraId="2424BF8C" w14:textId="77777777" w:rsidR="005C7859" w:rsidRPr="008C2F9E" w:rsidRDefault="005C7859">
      <w:pPr>
        <w:rPr>
          <w:lang w:val="sv-FI"/>
        </w:rPr>
      </w:pPr>
    </w:p>
    <w:p w14:paraId="30D523EB" w14:textId="77777777" w:rsidR="005C7859" w:rsidRPr="008C2F9E" w:rsidRDefault="005C7859">
      <w:pPr>
        <w:pStyle w:val="Otsikko3"/>
        <w:widowControl/>
        <w:rPr>
          <w:szCs w:val="24"/>
          <w:lang w:val="sv-FI"/>
        </w:rPr>
      </w:pPr>
      <w:bookmarkStart w:id="28" w:name="_Toc449448537"/>
      <w:r w:rsidRPr="008C2F9E">
        <w:rPr>
          <w:szCs w:val="24"/>
          <w:lang w:val="sv-FI"/>
        </w:rPr>
        <w:t>11. Råvaror, bränslen och andra ämnen som används i produktionen samt upplagring, förvaring och förbrukning av dessa samt vattenanvändning</w:t>
      </w:r>
      <w:bookmarkEnd w:id="28"/>
    </w:p>
    <w:p w14:paraId="7BCFC1D6" w14:textId="77777777" w:rsidR="005C7859" w:rsidRPr="008C2F9E" w:rsidRDefault="005C7859">
      <w:pPr>
        <w:keepNext/>
        <w:rPr>
          <w:b/>
          <w:lang w:val="sv-FI"/>
        </w:rPr>
      </w:pPr>
    </w:p>
    <w:p w14:paraId="6C4C3C48" w14:textId="77777777" w:rsidR="005C7859" w:rsidRPr="008C2F9E" w:rsidRDefault="005C7859">
      <w:pPr>
        <w:pStyle w:val="pykl"/>
        <w:keepNext/>
        <w:widowControl/>
        <w:ind w:firstLine="0"/>
        <w:rPr>
          <w:sz w:val="20"/>
          <w:szCs w:val="24"/>
          <w:lang w:val="sv-FI"/>
        </w:rPr>
      </w:pPr>
      <w:r w:rsidRPr="008C2F9E">
        <w:rPr>
          <w:sz w:val="20"/>
          <w:szCs w:val="24"/>
          <w:lang w:val="sv-FI"/>
        </w:rPr>
        <w:t xml:space="preserve">(MSF </w:t>
      </w:r>
      <w:r w:rsidR="00475FB3">
        <w:rPr>
          <w:sz w:val="20"/>
          <w:szCs w:val="24"/>
          <w:lang w:val="sv-FI"/>
        </w:rPr>
        <w:t>3</w:t>
      </w:r>
      <w:r w:rsidRPr="008C2F9E">
        <w:rPr>
          <w:sz w:val="20"/>
          <w:szCs w:val="24"/>
          <w:lang w:val="sv-FI"/>
        </w:rPr>
        <w:t xml:space="preserve"> § 2 mom. 2 punkten)</w:t>
      </w:r>
    </w:p>
    <w:p w14:paraId="43B174A4"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i/>
          <w:lang w:val="sv-FI"/>
        </w:rPr>
      </w:pPr>
    </w:p>
    <w:p w14:paraId="09D4935E"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Beroende på verksamhetens art och inverkan ges här i nödvändig utsträckning uppgifter om de råvaror och andra ämnen som används i produktionen, om vattenanvändningen, bränslena och deras förbrukning samt om upplagringsplatser.</w:t>
      </w:r>
    </w:p>
    <w:p w14:paraId="3B26442E" w14:textId="77777777" w:rsidR="005C7859" w:rsidRPr="008C2F9E" w:rsidRDefault="005C7859">
      <w:pPr>
        <w:widowControl w:val="0"/>
        <w:numPr>
          <w:ilvl w:val="0"/>
          <w:numId w:val="32"/>
        </w:numPr>
        <w:rPr>
          <w:lang w:val="sv-FI"/>
        </w:rPr>
      </w:pPr>
      <w:r w:rsidRPr="008C2F9E">
        <w:rPr>
          <w:lang w:val="sv-FI"/>
        </w:rPr>
        <w:t xml:space="preserve">den genomsnittliga mängden stenmaterial som används (t/a) för produktion på verksamhetsområdet samt som införs från annan ort enligt den verksamhet som angetts i </w:t>
      </w:r>
      <w:r w:rsidRPr="008C2F9E">
        <w:rPr>
          <w:lang w:val="sv-FI"/>
        </w:rPr>
        <w:lastRenderedPageBreak/>
        <w:t>ansökan och enligt den största kapaciteten</w:t>
      </w:r>
    </w:p>
    <w:p w14:paraId="46127A0B" w14:textId="77777777" w:rsidR="005C7859" w:rsidRPr="008C2F9E" w:rsidRDefault="005C7859">
      <w:pPr>
        <w:widowControl w:val="0"/>
        <w:numPr>
          <w:ilvl w:val="0"/>
          <w:numId w:val="32"/>
        </w:numPr>
        <w:rPr>
          <w:lang w:val="sv-FI"/>
        </w:rPr>
      </w:pPr>
      <w:r w:rsidRPr="008C2F9E">
        <w:rPr>
          <w:lang w:val="sv-FI"/>
        </w:rPr>
        <w:t>för bränslet anges dess kvalitet (lätt eller tung brännolja) och mängd (m</w:t>
      </w:r>
      <w:r w:rsidRPr="008C2F9E">
        <w:rPr>
          <w:vertAlign w:val="superscript"/>
          <w:lang w:val="sv-FI"/>
        </w:rPr>
        <w:t>3</w:t>
      </w:r>
      <w:r w:rsidRPr="008C2F9E">
        <w:rPr>
          <w:lang w:val="sv-FI"/>
        </w:rPr>
        <w:t>/a)</w:t>
      </w:r>
    </w:p>
    <w:p w14:paraId="4DE0CFF6" w14:textId="77777777" w:rsidR="005C7859" w:rsidRPr="008C2F9E" w:rsidRDefault="005C7859">
      <w:pPr>
        <w:widowControl w:val="0"/>
        <w:numPr>
          <w:ilvl w:val="0"/>
          <w:numId w:val="32"/>
        </w:numPr>
        <w:rPr>
          <w:lang w:val="sv-FI"/>
        </w:rPr>
      </w:pPr>
      <w:r w:rsidRPr="008C2F9E">
        <w:rPr>
          <w:lang w:val="sv-FI"/>
        </w:rPr>
        <w:t>för oljor och övriga smörjmedel anges mängd (m</w:t>
      </w:r>
      <w:r w:rsidRPr="008C2F9E">
        <w:rPr>
          <w:vertAlign w:val="superscript"/>
          <w:lang w:val="sv-FI"/>
        </w:rPr>
        <w:t>3</w:t>
      </w:r>
      <w:r w:rsidRPr="008C2F9E">
        <w:rPr>
          <w:lang w:val="sv-FI"/>
        </w:rPr>
        <w:t>/a)</w:t>
      </w:r>
    </w:p>
    <w:p w14:paraId="4496F3A6" w14:textId="77777777" w:rsidR="005C7859" w:rsidRPr="008C2F9E" w:rsidRDefault="005C7859">
      <w:pPr>
        <w:widowControl w:val="0"/>
        <w:numPr>
          <w:ilvl w:val="0"/>
          <w:numId w:val="32"/>
        </w:numPr>
        <w:rPr>
          <w:lang w:val="sv-FI"/>
        </w:rPr>
      </w:pPr>
      <w:r w:rsidRPr="008C2F9E">
        <w:rPr>
          <w:lang w:val="sv-FI"/>
        </w:rPr>
        <w:t>mängden vatten (m</w:t>
      </w:r>
      <w:r w:rsidRPr="008C2F9E">
        <w:rPr>
          <w:vertAlign w:val="superscript"/>
          <w:lang w:val="sv-FI"/>
        </w:rPr>
        <w:t>3</w:t>
      </w:r>
      <w:r w:rsidRPr="008C2F9E">
        <w:rPr>
          <w:lang w:val="sv-FI"/>
        </w:rPr>
        <w:t>/a) som används vid verksamheten samt uppgifter om vattenanskaffningen</w:t>
      </w:r>
    </w:p>
    <w:p w14:paraId="6E0DF4A1" w14:textId="77777777" w:rsidR="005C7859" w:rsidRPr="008C2F9E" w:rsidRDefault="005C7859">
      <w:pPr>
        <w:widowControl w:val="0"/>
        <w:numPr>
          <w:ilvl w:val="0"/>
          <w:numId w:val="8"/>
        </w:numPr>
        <w:rPr>
          <w:lang w:val="sv-FI"/>
        </w:rPr>
      </w:pPr>
      <w:r w:rsidRPr="008C2F9E">
        <w:rPr>
          <w:lang w:val="sv-FI"/>
        </w:rPr>
        <w:t>för sprängämnen anges mängder som används (t/a) och typ (flytande/pulver) om uppgifter finns</w:t>
      </w:r>
    </w:p>
    <w:p w14:paraId="286EAFB6" w14:textId="77777777" w:rsidR="005C7859" w:rsidRPr="008C2F9E" w:rsidRDefault="005C7859">
      <w:pPr>
        <w:widowControl w:val="0"/>
        <w:ind w:left="1080"/>
        <w:rPr>
          <w:lang w:val="sv-FI"/>
        </w:rPr>
      </w:pPr>
    </w:p>
    <w:p w14:paraId="3957B042" w14:textId="77777777" w:rsidR="005C7859" w:rsidRPr="008C2F9E" w:rsidRDefault="005C7859">
      <w:pPr>
        <w:widowControl w:val="0"/>
        <w:ind w:left="1080"/>
        <w:rPr>
          <w:b/>
          <w:lang w:val="sv-FI"/>
        </w:rPr>
      </w:pPr>
      <w:r w:rsidRPr="008C2F9E">
        <w:rPr>
          <w:lang w:val="sv-FI"/>
        </w:rPr>
        <w:t>Verksamheten på området för stödverksamhet (ett område där transportmedel förvaras, underhålls och tankas samt där avfallshantering bedrivs) beskrivs och anges på situationsplanen. Konstruktionerna på upplagringsområdena och för cisternerna beskrivs.</w:t>
      </w:r>
    </w:p>
    <w:p w14:paraId="7411B754" w14:textId="77777777" w:rsidR="005C7859" w:rsidRPr="008C2F9E" w:rsidRDefault="005C7859">
      <w:pPr>
        <w:widowControl w:val="0"/>
        <w:ind w:left="0"/>
        <w:rPr>
          <w:lang w:val="sv-FI"/>
        </w:rPr>
      </w:pPr>
    </w:p>
    <w:p w14:paraId="66B30C2C" w14:textId="77777777" w:rsidR="005C7859" w:rsidRPr="008C2F9E" w:rsidRDefault="005C7859">
      <w:pPr>
        <w:widowControl w:val="0"/>
        <w:rPr>
          <w:lang w:val="sv-FI"/>
        </w:rPr>
      </w:pPr>
    </w:p>
    <w:p w14:paraId="7DE6DB28" w14:textId="77777777" w:rsidR="005C7859" w:rsidRPr="008C2F9E" w:rsidRDefault="005C7859">
      <w:pPr>
        <w:pStyle w:val="Otsikko3"/>
        <w:rPr>
          <w:szCs w:val="24"/>
          <w:lang w:val="sv-FI"/>
        </w:rPr>
      </w:pPr>
      <w:bookmarkStart w:id="29" w:name="_Toc449448538"/>
      <w:r w:rsidRPr="008C2F9E">
        <w:rPr>
          <w:szCs w:val="24"/>
          <w:lang w:val="sv-FI"/>
        </w:rPr>
        <w:t>12. Trafik och trafikarrangemang</w:t>
      </w:r>
      <w:bookmarkEnd w:id="29"/>
    </w:p>
    <w:p w14:paraId="1C72924F" w14:textId="77777777" w:rsidR="005C7859" w:rsidRPr="008C2F9E" w:rsidRDefault="005C7859">
      <w:pPr>
        <w:pStyle w:val="pykl"/>
        <w:ind w:firstLine="0"/>
        <w:rPr>
          <w:sz w:val="20"/>
          <w:szCs w:val="24"/>
          <w:lang w:val="sv-FI"/>
        </w:rPr>
      </w:pPr>
    </w:p>
    <w:p w14:paraId="72638F14" w14:textId="77777777" w:rsidR="005C7859" w:rsidRPr="008C2F9E" w:rsidRDefault="005C7859">
      <w:pPr>
        <w:pStyle w:val="pykl"/>
        <w:ind w:firstLine="0"/>
        <w:rPr>
          <w:sz w:val="20"/>
          <w:szCs w:val="24"/>
          <w:lang w:val="sv-FI"/>
        </w:rPr>
      </w:pPr>
      <w:r w:rsidRPr="008C2F9E">
        <w:rPr>
          <w:sz w:val="20"/>
          <w:szCs w:val="24"/>
          <w:lang w:val="sv-FI"/>
        </w:rPr>
        <w:t xml:space="preserve">(MSF </w:t>
      </w:r>
      <w:r w:rsidR="00DC5F1C">
        <w:rPr>
          <w:sz w:val="20"/>
          <w:szCs w:val="24"/>
          <w:lang w:val="sv-FI"/>
        </w:rPr>
        <w:t>3</w:t>
      </w:r>
      <w:r w:rsidRPr="008C2F9E">
        <w:rPr>
          <w:sz w:val="20"/>
          <w:szCs w:val="24"/>
          <w:lang w:val="sv-FI"/>
        </w:rPr>
        <w:t xml:space="preserve"> § 2 mom. </w:t>
      </w:r>
      <w:r w:rsidR="00DC5F1C">
        <w:rPr>
          <w:sz w:val="20"/>
          <w:szCs w:val="24"/>
          <w:lang w:val="sv-FI"/>
        </w:rPr>
        <w:t>11</w:t>
      </w:r>
      <w:r w:rsidRPr="008C2F9E">
        <w:rPr>
          <w:sz w:val="20"/>
          <w:szCs w:val="24"/>
          <w:lang w:val="sv-FI"/>
        </w:rPr>
        <w:t xml:space="preserve"> punkten)</w:t>
      </w:r>
    </w:p>
    <w:p w14:paraId="7074DCD0"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4E47FCCA"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Här beskrivs den största mängden tung trafik som anläggningens verksamhet ger upphov till mellan allmän väg och den plats där verksamheten bedrivs, de viktigaste </w:t>
      </w:r>
      <w:proofErr w:type="spellStart"/>
      <w:r w:rsidRPr="008C2F9E">
        <w:rPr>
          <w:lang w:val="sv-FI"/>
        </w:rPr>
        <w:t>transportrutterna</w:t>
      </w:r>
      <w:proofErr w:type="spellEnd"/>
      <w:r w:rsidRPr="008C2F9E">
        <w:rPr>
          <w:lang w:val="sv-FI"/>
        </w:rPr>
        <w:t xml:space="preserve">, den tidsmässiga fördelningen samt parkerings-, lastnings-, lossnings-, underhålls- och </w:t>
      </w:r>
      <w:proofErr w:type="spellStart"/>
      <w:r w:rsidRPr="008C2F9E">
        <w:rPr>
          <w:lang w:val="sv-FI"/>
        </w:rPr>
        <w:t>tvättplatser</w:t>
      </w:r>
      <w:proofErr w:type="spellEnd"/>
      <w:r w:rsidRPr="008C2F9E">
        <w:rPr>
          <w:lang w:val="sv-FI"/>
        </w:rPr>
        <w:t xml:space="preserve">. </w:t>
      </w:r>
      <w:proofErr w:type="spellStart"/>
      <w:r w:rsidRPr="008C2F9E">
        <w:rPr>
          <w:lang w:val="sv-FI"/>
        </w:rPr>
        <w:t>Transportrutterna</w:t>
      </w:r>
      <w:proofErr w:type="spellEnd"/>
      <w:r w:rsidRPr="008C2F9E">
        <w:rPr>
          <w:lang w:val="sv-FI"/>
        </w:rPr>
        <w:t xml:space="preserve"> på verksamhetsområdet och på påfartsvägarna beskrivs och lika så den eventuella beläggningen på vägarna och metoder för att motverka damm från den övriga trafiken (anges också på situationsplanen).</w:t>
      </w:r>
    </w:p>
    <w:p w14:paraId="3AB9BA82"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sv-FI"/>
        </w:rPr>
      </w:pPr>
    </w:p>
    <w:p w14:paraId="0234E100"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sv-FI"/>
        </w:rPr>
      </w:pPr>
    </w:p>
    <w:p w14:paraId="41A87353" w14:textId="77777777" w:rsidR="005C7859" w:rsidRPr="008C2F9E" w:rsidRDefault="005C7859">
      <w:pPr>
        <w:pStyle w:val="Otsikko3"/>
        <w:widowControl/>
        <w:rPr>
          <w:szCs w:val="24"/>
          <w:lang w:val="sv-FI"/>
        </w:rPr>
      </w:pPr>
      <w:bookmarkStart w:id="30" w:name="_Toc449448539"/>
      <w:r w:rsidRPr="008C2F9E">
        <w:rPr>
          <w:szCs w:val="24"/>
          <w:lang w:val="sv-FI"/>
        </w:rPr>
        <w:t>13. Energianvändning</w:t>
      </w:r>
      <w:bookmarkEnd w:id="30"/>
    </w:p>
    <w:p w14:paraId="765D0514" w14:textId="77777777" w:rsidR="005C7859" w:rsidRPr="008C2F9E" w:rsidRDefault="005C7859">
      <w:pPr>
        <w:keepNext/>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hanging="567"/>
        <w:rPr>
          <w:b/>
          <w:lang w:val="sv-FI"/>
        </w:rPr>
      </w:pPr>
    </w:p>
    <w:p w14:paraId="6998BD82" w14:textId="77777777" w:rsidR="005C7859" w:rsidRPr="008C2F9E" w:rsidRDefault="005C7859">
      <w:pPr>
        <w:keepNext/>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600"/>
        <w:rPr>
          <w:color w:val="FF0000"/>
          <w:lang w:val="sv-FI"/>
        </w:rPr>
      </w:pPr>
      <w:r w:rsidRPr="008C2F9E">
        <w:rPr>
          <w:lang w:val="sv-FI"/>
        </w:rPr>
        <w:t>Här anges en uppskattning av den årliga elförbrukningen och varifrån man ämnar skaffa den elektricitet som används i verksamheten (aggregat eller elnätet).</w:t>
      </w:r>
    </w:p>
    <w:p w14:paraId="23AB1E23" w14:textId="77777777" w:rsidR="005C7859" w:rsidRPr="008C2F9E" w:rsidRDefault="005C7859">
      <w:p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600"/>
        <w:rPr>
          <w:lang w:val="sv-FI"/>
        </w:rPr>
      </w:pPr>
    </w:p>
    <w:p w14:paraId="76AFEC7E" w14:textId="77777777" w:rsidR="005C7859" w:rsidRPr="008C2F9E" w:rsidRDefault="005C7859">
      <w:p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sv-FI"/>
        </w:rPr>
      </w:pPr>
    </w:p>
    <w:p w14:paraId="56109E6D" w14:textId="77777777" w:rsidR="005C7859" w:rsidRPr="008C2F9E" w:rsidRDefault="005C7859">
      <w:pPr>
        <w:pStyle w:val="Otsikko3"/>
        <w:widowControl/>
        <w:rPr>
          <w:szCs w:val="24"/>
          <w:lang w:val="sv-FI"/>
        </w:rPr>
      </w:pPr>
      <w:bookmarkStart w:id="31" w:name="_Toc449448540"/>
      <w:r w:rsidRPr="008C2F9E">
        <w:rPr>
          <w:szCs w:val="24"/>
          <w:lang w:val="sv-FI"/>
        </w:rPr>
        <w:t>14. Miljö</w:t>
      </w:r>
      <w:r w:rsidR="008C2F9E">
        <w:rPr>
          <w:szCs w:val="24"/>
          <w:lang w:val="sv-FI"/>
        </w:rPr>
        <w:t>styrningsordning</w:t>
      </w:r>
      <w:bookmarkEnd w:id="31"/>
    </w:p>
    <w:p w14:paraId="569A90CA" w14:textId="77777777" w:rsidR="005C7859" w:rsidRPr="008C2F9E" w:rsidRDefault="005C7859">
      <w:pPr>
        <w:pStyle w:val="pykl"/>
        <w:keepNext/>
        <w:widowControl/>
        <w:ind w:hanging="1"/>
        <w:rPr>
          <w:szCs w:val="24"/>
          <w:lang w:val="sv-FI"/>
        </w:rPr>
      </w:pPr>
    </w:p>
    <w:p w14:paraId="02B18362" w14:textId="77777777" w:rsidR="005C7859" w:rsidRPr="008C2F9E" w:rsidRDefault="005C7859">
      <w:pPr>
        <w:pStyle w:val="pykl"/>
        <w:keepNext/>
        <w:widowControl/>
        <w:ind w:left="1" w:firstLine="565"/>
        <w:rPr>
          <w:sz w:val="20"/>
          <w:szCs w:val="24"/>
          <w:lang w:val="sv-FI"/>
        </w:rPr>
      </w:pPr>
      <w:r w:rsidRPr="008C2F9E">
        <w:rPr>
          <w:sz w:val="20"/>
          <w:szCs w:val="24"/>
          <w:lang w:val="sv-FI"/>
        </w:rPr>
        <w:t xml:space="preserve">(MSF </w:t>
      </w:r>
      <w:r w:rsidR="00DC5F1C">
        <w:rPr>
          <w:sz w:val="20"/>
          <w:szCs w:val="24"/>
          <w:lang w:val="sv-FI"/>
        </w:rPr>
        <w:t>3</w:t>
      </w:r>
      <w:r w:rsidRPr="008C2F9E">
        <w:rPr>
          <w:sz w:val="20"/>
          <w:szCs w:val="24"/>
          <w:lang w:val="sv-FI"/>
        </w:rPr>
        <w:t xml:space="preserve"> § 2 mom. 1</w:t>
      </w:r>
      <w:r w:rsidR="00DC5F1C">
        <w:rPr>
          <w:sz w:val="20"/>
          <w:szCs w:val="24"/>
          <w:lang w:val="sv-FI"/>
        </w:rPr>
        <w:t>3</w:t>
      </w:r>
      <w:r w:rsidRPr="008C2F9E">
        <w:rPr>
          <w:sz w:val="20"/>
          <w:szCs w:val="24"/>
          <w:lang w:val="sv-FI"/>
        </w:rPr>
        <w:t xml:space="preserve"> punkten)</w:t>
      </w:r>
    </w:p>
    <w:p w14:paraId="6F09EC96" w14:textId="77777777" w:rsidR="005C7859" w:rsidRPr="008C2F9E" w:rsidRDefault="005C7859">
      <w:pPr>
        <w:pStyle w:val="pykl"/>
        <w:keepNext/>
        <w:widowControl/>
        <w:rPr>
          <w:szCs w:val="24"/>
          <w:lang w:val="sv-FI"/>
        </w:rPr>
      </w:pPr>
    </w:p>
    <w:p w14:paraId="6AC63A37"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FI"/>
        </w:rPr>
      </w:pPr>
      <w:r w:rsidRPr="008C2F9E">
        <w:rPr>
          <w:lang w:val="sv-FI"/>
        </w:rPr>
        <w:t>Här anges huruvida anläggningen har en miljöstyrordning och i så fall vilket system och om det har certifierats.</w:t>
      </w:r>
    </w:p>
    <w:p w14:paraId="51B44D56"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0D07B1BD"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Det lönar sig att använda informationen i miljöstyrningsordningen då man fyller i miljötillståndsansökan.</w:t>
      </w:r>
    </w:p>
    <w:p w14:paraId="7B3A5CCC" w14:textId="77777777" w:rsidR="005C7859"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sv-FI"/>
        </w:rPr>
      </w:pPr>
    </w:p>
    <w:p w14:paraId="090706B5" w14:textId="77777777" w:rsidR="008C2F9E" w:rsidRPr="008C2F9E" w:rsidRDefault="008C2F9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sv-FI"/>
        </w:rPr>
      </w:pPr>
    </w:p>
    <w:p w14:paraId="6D990653" w14:textId="77777777" w:rsidR="005C7859" w:rsidRPr="008C2F9E" w:rsidRDefault="005C7859">
      <w:pPr>
        <w:tabs>
          <w:tab w:val="left" w:pos="0"/>
        </w:tabs>
        <w:rPr>
          <w:lang w:val="sv-FI"/>
        </w:rPr>
      </w:pPr>
    </w:p>
    <w:p w14:paraId="22947D50" w14:textId="77777777" w:rsidR="005C7859" w:rsidRPr="008C2F9E" w:rsidRDefault="005C7859">
      <w:pPr>
        <w:ind w:left="0"/>
        <w:rPr>
          <w:b/>
          <w:sz w:val="28"/>
          <w:lang w:val="sv-FI"/>
        </w:rPr>
      </w:pPr>
      <w:r w:rsidRPr="008C2F9E">
        <w:rPr>
          <w:b/>
          <w:sz w:val="28"/>
          <w:lang w:val="sv-FI"/>
        </w:rPr>
        <w:t>Miljöbelastning</w:t>
      </w:r>
    </w:p>
    <w:p w14:paraId="359833EA" w14:textId="77777777" w:rsidR="005C7859" w:rsidRPr="008C2F9E" w:rsidRDefault="005C7859">
      <w:pPr>
        <w:keepNext/>
        <w:rPr>
          <w:b/>
          <w:lang w:val="sv-FI"/>
        </w:rPr>
      </w:pPr>
    </w:p>
    <w:p w14:paraId="2B0C6749" w14:textId="77777777" w:rsidR="005C7859" w:rsidRPr="008C2F9E" w:rsidRDefault="005C7859">
      <w:pPr>
        <w:pStyle w:val="Otsikko3"/>
        <w:rPr>
          <w:szCs w:val="24"/>
          <w:lang w:val="sv-FI"/>
        </w:rPr>
      </w:pPr>
      <w:bookmarkStart w:id="32" w:name="_Toc449448541"/>
      <w:r w:rsidRPr="008C2F9E">
        <w:rPr>
          <w:szCs w:val="24"/>
          <w:lang w:val="sv-FI"/>
        </w:rPr>
        <w:t>15. Uppgifter om utsläpp i luften samt reningen av dessa</w:t>
      </w:r>
      <w:r w:rsidRPr="008C2F9E">
        <w:rPr>
          <w:b w:val="0"/>
          <w:szCs w:val="24"/>
          <w:lang w:val="sv-FI"/>
        </w:rPr>
        <w:t xml:space="preserve"> (4–5 §)</w:t>
      </w:r>
      <w:bookmarkEnd w:id="32"/>
    </w:p>
    <w:p w14:paraId="15E315BE"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43C5D2AB"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I praktiken uppstår utsläpp i luften från dammandet i samband med borrning, brytning, krossning, utgallring, lastning och transport samt från avgasutsläpp från anläggningar som drivs med bränslemotor.</w:t>
      </w:r>
    </w:p>
    <w:p w14:paraId="172FD040"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2054F0D5"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Presentera en bedömning av luftutsläppen per år. Ange utsläppen av följande föreningar (t/a): </w:t>
      </w:r>
    </w:p>
    <w:p w14:paraId="75A7DD17" w14:textId="77777777" w:rsidR="005C7859" w:rsidRPr="008C2F9E" w:rsidRDefault="005C7859">
      <w:pPr>
        <w:keepNext/>
        <w:numPr>
          <w:ilvl w:val="0"/>
          <w:numId w:val="36"/>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partiklar som innehåller damm</w:t>
      </w:r>
    </w:p>
    <w:p w14:paraId="43D9A0A9" w14:textId="77777777" w:rsidR="005C7859" w:rsidRPr="008C2F9E" w:rsidRDefault="005C7859">
      <w:pPr>
        <w:keepNext/>
        <w:numPr>
          <w:ilvl w:val="0"/>
          <w:numId w:val="36"/>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kväveoxider (</w:t>
      </w:r>
      <w:proofErr w:type="spellStart"/>
      <w:r w:rsidRPr="008C2F9E">
        <w:rPr>
          <w:lang w:val="sv-FI"/>
        </w:rPr>
        <w:t>NOx</w:t>
      </w:r>
      <w:proofErr w:type="spellEnd"/>
      <w:r w:rsidRPr="008C2F9E">
        <w:rPr>
          <w:lang w:val="sv-FI"/>
        </w:rPr>
        <w:t>)</w:t>
      </w:r>
    </w:p>
    <w:p w14:paraId="0EF53D0D" w14:textId="77777777" w:rsidR="005C7859" w:rsidRPr="008C2F9E" w:rsidRDefault="005C7859">
      <w:pPr>
        <w:keepNext/>
        <w:numPr>
          <w:ilvl w:val="0"/>
          <w:numId w:val="36"/>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svaveldioxid (SO</w:t>
      </w:r>
      <w:r w:rsidRPr="008C2F9E">
        <w:rPr>
          <w:vertAlign w:val="subscript"/>
          <w:lang w:val="sv-FI"/>
        </w:rPr>
        <w:t>2</w:t>
      </w:r>
      <w:r w:rsidRPr="008C2F9E">
        <w:rPr>
          <w:lang w:val="sv-FI"/>
        </w:rPr>
        <w:t>)</w:t>
      </w:r>
    </w:p>
    <w:p w14:paraId="7133E467" w14:textId="77777777" w:rsidR="005C7859" w:rsidRPr="008C2F9E" w:rsidRDefault="005C7859">
      <w:pPr>
        <w:keepNext/>
        <w:numPr>
          <w:ilvl w:val="0"/>
          <w:numId w:val="36"/>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koldioxid (CO</w:t>
      </w:r>
      <w:r w:rsidRPr="008C2F9E">
        <w:rPr>
          <w:vertAlign w:val="subscript"/>
          <w:lang w:val="sv-FI"/>
        </w:rPr>
        <w:t>2</w:t>
      </w:r>
      <w:r w:rsidRPr="008C2F9E">
        <w:rPr>
          <w:lang w:val="sv-FI"/>
        </w:rPr>
        <w:t>)</w:t>
      </w:r>
    </w:p>
    <w:p w14:paraId="6ECE2499"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55EF20C" w14:textId="21F26AA9"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bookmarkStart w:id="33" w:name="_Hlt284687464"/>
      <w:bookmarkStart w:id="34" w:name="_Hlt284687465"/>
      <w:r w:rsidRPr="008C2F9E">
        <w:rPr>
          <w:lang w:val="sv-FI"/>
        </w:rPr>
        <w:t>Verksamhetens utsläpp av inandningsbara partiklar (PM</w:t>
      </w:r>
      <w:r w:rsidRPr="008C2F9E">
        <w:rPr>
          <w:vertAlign w:val="subscript"/>
          <w:lang w:val="sv-FI"/>
        </w:rPr>
        <w:t>10</w:t>
      </w:r>
      <w:r w:rsidRPr="008C2F9E">
        <w:rPr>
          <w:lang w:val="sv-FI"/>
        </w:rPr>
        <w:t xml:space="preserve"> dvs. partiklar med en diameter under 10 µm) får inte överstiga gränsvärdena som föreskrivs i statsrådets förordning om luftkvaliteten </w:t>
      </w:r>
      <w:hyperlink r:id="rId27" w:history="1">
        <w:r w:rsidR="00A354CA">
          <w:rPr>
            <w:rStyle w:val="Hyperlinkki"/>
            <w:lang w:val="sv-FI"/>
          </w:rPr>
          <w:t>79/2017</w:t>
        </w:r>
      </w:hyperlink>
      <w:r w:rsidRPr="008C2F9E">
        <w:rPr>
          <w:lang w:val="sv-FI"/>
        </w:rPr>
        <w:t xml:space="preserve"> i utomhusluften på områden där människor bor eller vistas och kan utsättas för luftföroreningar. Gränsvärdena för partiklarna (PM</w:t>
      </w:r>
      <w:r w:rsidRPr="008C2F9E">
        <w:rPr>
          <w:vertAlign w:val="subscript"/>
          <w:lang w:val="sv-FI"/>
        </w:rPr>
        <w:t>10</w:t>
      </w:r>
      <w:r w:rsidRPr="008C2F9E">
        <w:rPr>
          <w:lang w:val="sv-FI"/>
        </w:rPr>
        <w:t>) är följande:</w:t>
      </w:r>
    </w:p>
    <w:bookmarkEnd w:id="33"/>
    <w:bookmarkEnd w:id="34"/>
    <w:p w14:paraId="5678A8EC"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6DF55B98" w14:textId="77777777" w:rsidR="005C7859" w:rsidRPr="008C2F9E" w:rsidRDefault="005C7859">
      <w:pPr>
        <w:keepNext/>
        <w:numPr>
          <w:ilvl w:val="0"/>
          <w:numId w:val="36"/>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genomsnittligt gränsvärde per dygn 50 µg/m</w:t>
      </w:r>
      <w:r w:rsidRPr="008C2F9E">
        <w:rPr>
          <w:vertAlign w:val="superscript"/>
          <w:lang w:val="sv-FI"/>
        </w:rPr>
        <w:t>3</w:t>
      </w:r>
    </w:p>
    <w:p w14:paraId="78C7CBB4" w14:textId="77777777" w:rsidR="005C7859" w:rsidRPr="008C2F9E" w:rsidRDefault="005C7859">
      <w:pPr>
        <w:keepNext/>
        <w:numPr>
          <w:ilvl w:val="0"/>
          <w:numId w:val="36"/>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genomsnittligt gränsvärde per kalenderår 40 µg/m</w:t>
      </w:r>
      <w:r w:rsidRPr="008C2F9E">
        <w:rPr>
          <w:vertAlign w:val="superscript"/>
          <w:lang w:val="sv-FI"/>
        </w:rPr>
        <w:t>3</w:t>
      </w:r>
    </w:p>
    <w:p w14:paraId="23DEB167"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51"/>
        <w:rPr>
          <w:lang w:val="sv-FI"/>
        </w:rPr>
      </w:pPr>
    </w:p>
    <w:p w14:paraId="31487D62"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Ange uppgifter om en eventuell rening av utsläpp. Övriga åtgärder för att minimera utsläpp presenteras i punkt 19. Metoder för kontroll av utsläpp presenteras i punkt 22.</w:t>
      </w:r>
    </w:p>
    <w:p w14:paraId="44FEDE96"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00ADED00"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2B69B793" w14:textId="77777777" w:rsidR="005C7859" w:rsidRPr="008C2F9E" w:rsidRDefault="005C7859">
      <w:pPr>
        <w:pStyle w:val="Otsikko3"/>
        <w:rPr>
          <w:szCs w:val="24"/>
          <w:lang w:val="sv-FI"/>
        </w:rPr>
      </w:pPr>
      <w:bookmarkStart w:id="35" w:name="_Toc449448542"/>
      <w:r w:rsidRPr="008C2F9E">
        <w:rPr>
          <w:szCs w:val="24"/>
          <w:lang w:val="sv-FI"/>
        </w:rPr>
        <w:t>16. Uppgifter om buller och vibrationer</w:t>
      </w:r>
      <w:r w:rsidRPr="008C2F9E">
        <w:rPr>
          <w:b w:val="0"/>
          <w:szCs w:val="24"/>
          <w:lang w:val="sv-FI"/>
        </w:rPr>
        <w:t xml:space="preserve"> (6–8 §)</w:t>
      </w:r>
      <w:bookmarkEnd w:id="35"/>
    </w:p>
    <w:p w14:paraId="11B43A14" w14:textId="77777777" w:rsidR="005C7859" w:rsidRPr="008C2F9E" w:rsidRDefault="005C7859">
      <w:pPr>
        <w:rPr>
          <w:b/>
          <w:lang w:val="sv-FI"/>
        </w:rPr>
      </w:pPr>
      <w:r w:rsidRPr="008C2F9E">
        <w:rPr>
          <w:b/>
          <w:lang w:val="sv-FI"/>
        </w:rPr>
        <w:tab/>
      </w:r>
    </w:p>
    <w:p w14:paraId="4A24CEAB" w14:textId="77777777" w:rsidR="005C7859" w:rsidRPr="008C2F9E" w:rsidRDefault="005C7859">
      <w:pPr>
        <w:rPr>
          <w:lang w:val="sv-FI"/>
        </w:rPr>
      </w:pPr>
      <w:r w:rsidRPr="008C2F9E">
        <w:rPr>
          <w:lang w:val="sv-FI"/>
        </w:rPr>
        <w:t xml:space="preserve">Med bullerutsläppets karaktär avses t.ex. jämnt buller eller buller med stegvisa ljudeffektnivåer eller tonvariationer, varierande buller eller buller som består av enskilda bullerepisoder. Egenskaper hos buller är t.ex. impulsmässighet och eventuella variationer i dessa samt deras längd. Om bullerutsläppen består av bullerepisoder som tydligt kan avskiljas från varandra, anges deras antal/dygn. Om det finns mätresultat angående bullerutsläppen, fogas </w:t>
      </w:r>
      <w:proofErr w:type="spellStart"/>
      <w:r w:rsidRPr="008C2F9E">
        <w:rPr>
          <w:lang w:val="sv-FI"/>
        </w:rPr>
        <w:t>mätrapporterna</w:t>
      </w:r>
      <w:proofErr w:type="spellEnd"/>
      <w:r w:rsidRPr="008C2F9E">
        <w:rPr>
          <w:lang w:val="sv-FI"/>
        </w:rPr>
        <w:t xml:space="preserve"> till ansökan.</w:t>
      </w:r>
    </w:p>
    <w:p w14:paraId="01195D90"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45271A9B"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Red ut utsläppskällorna för både bullret och vibrationerna samt utsläppens karaktär och tidpunkterna när bullret och vibrationerna förekommer. Utsläppskällorna märks ut på situationsplanen. De mest betydande bullerkällornas utsläpp anges och deras ljudeffektnivå L</w:t>
      </w:r>
      <w:r w:rsidRPr="008C2F9E">
        <w:rPr>
          <w:vertAlign w:val="subscript"/>
          <w:lang w:val="sv-FI"/>
        </w:rPr>
        <w:t>WA</w:t>
      </w:r>
      <w:r w:rsidRPr="008C2F9E">
        <w:rPr>
          <w:lang w:val="sv-FI"/>
        </w:rPr>
        <w:t xml:space="preserve"> (bullerutsläpp) definieras.</w:t>
      </w:r>
    </w:p>
    <w:p w14:paraId="0834761E" w14:textId="77777777" w:rsidR="005C7859" w:rsidRPr="008C2F9E" w:rsidRDefault="005C7859">
      <w:pPr>
        <w:pStyle w:val="3Luettelo"/>
        <w:widowControl/>
        <w:tabs>
          <w:tab w:val="clear" w:pos="720"/>
          <w:tab w:val="clear" w:pos="1440"/>
          <w:tab w:val="clear" w:pos="2160"/>
        </w:tabs>
        <w:jc w:val="left"/>
        <w:rPr>
          <w:szCs w:val="24"/>
          <w:lang w:val="sv-FI"/>
        </w:rPr>
      </w:pPr>
    </w:p>
    <w:p w14:paraId="5FA4189D" w14:textId="77777777" w:rsidR="005C7859" w:rsidRPr="008C2F9E" w:rsidRDefault="005C7859">
      <w:pPr>
        <w:rPr>
          <w:lang w:val="sv-FI"/>
        </w:rPr>
      </w:pPr>
      <w:r w:rsidRPr="008C2F9E">
        <w:rPr>
          <w:lang w:val="sv-FI"/>
        </w:rPr>
        <w:t>I ansökan anges planerade åtgärder för att minska buller och vibrationer. Vid behov måste en plan för hur olägenheterna buller och vibrationer medför kan minskas utarbetas av en sakkunnig innan verksamheten inleds.</w:t>
      </w:r>
      <w:r w:rsidR="00DC5F1C" w:rsidRPr="00DC5F1C">
        <w:rPr>
          <w:lang w:val="sv-FI"/>
        </w:rPr>
        <w:t xml:space="preserve"> </w:t>
      </w:r>
      <w:r w:rsidR="00DC5F1C">
        <w:rPr>
          <w:lang w:val="sv-FI"/>
        </w:rPr>
        <w:t>Se även punkt 10.</w:t>
      </w:r>
    </w:p>
    <w:p w14:paraId="35513652" w14:textId="77777777" w:rsidR="005C7859" w:rsidRPr="008C2F9E" w:rsidRDefault="005C7859">
      <w:pPr>
        <w:rPr>
          <w:b/>
          <w:lang w:val="sv-FI"/>
        </w:rPr>
      </w:pPr>
    </w:p>
    <w:p w14:paraId="079DC83A" w14:textId="77777777" w:rsidR="005C7859" w:rsidRPr="008C2F9E" w:rsidRDefault="005C7859">
      <w:pPr>
        <w:rPr>
          <w:b/>
          <w:lang w:val="sv-FI"/>
        </w:rPr>
      </w:pPr>
    </w:p>
    <w:p w14:paraId="4B1703C7" w14:textId="77777777" w:rsidR="005C7859" w:rsidRPr="008C2F9E" w:rsidRDefault="005C7859">
      <w:pPr>
        <w:pStyle w:val="Otsikko3"/>
        <w:widowControl/>
        <w:rPr>
          <w:szCs w:val="24"/>
          <w:lang w:val="sv-FI"/>
        </w:rPr>
      </w:pPr>
      <w:bookmarkStart w:id="36" w:name="_Toc449448543"/>
      <w:r w:rsidRPr="008C2F9E">
        <w:rPr>
          <w:szCs w:val="24"/>
          <w:lang w:val="sv-FI"/>
        </w:rPr>
        <w:t>17. Uppgifter om åtgärder för att skydda marken, grundvattnen och ytvattnen</w:t>
      </w:r>
      <w:r w:rsidRPr="008C2F9E">
        <w:rPr>
          <w:b w:val="0"/>
          <w:szCs w:val="24"/>
          <w:lang w:val="sv-FI"/>
        </w:rPr>
        <w:t xml:space="preserve"> (9–10 §)</w:t>
      </w:r>
      <w:bookmarkEnd w:id="36"/>
    </w:p>
    <w:p w14:paraId="4CF8D7A9" w14:textId="77777777" w:rsidR="005C7859" w:rsidRPr="008C2F9E" w:rsidRDefault="005C7859">
      <w:pPr>
        <w:keepNext/>
        <w:rPr>
          <w:b/>
          <w:lang w:val="sv-FI"/>
        </w:rPr>
      </w:pPr>
    </w:p>
    <w:p w14:paraId="01765D98" w14:textId="77777777" w:rsidR="005C7859" w:rsidRPr="008C2F9E" w:rsidRDefault="005C7859">
      <w:pPr>
        <w:keepNext/>
        <w:rPr>
          <w:lang w:val="sv-FI"/>
        </w:rPr>
      </w:pPr>
      <w:r w:rsidRPr="008C2F9E">
        <w:rPr>
          <w:lang w:val="sv-FI"/>
        </w:rPr>
        <w:t xml:space="preserve">Till ansökan ska fogas uppgifter om åtgärder för att förebygga förorening av mark och grundvatten. I samband med detta utreds även arrangemangen på området för ytvatten samt uppgifter om hanteringen av avloppsvatten. </w:t>
      </w:r>
    </w:p>
    <w:p w14:paraId="34F1329D" w14:textId="77777777" w:rsidR="005C7859" w:rsidRPr="008C2F9E" w:rsidRDefault="005C7859">
      <w:pPr>
        <w:rPr>
          <w:lang w:val="sv-FI"/>
        </w:rPr>
      </w:pPr>
    </w:p>
    <w:p w14:paraId="242F72D3" w14:textId="77777777" w:rsidR="005C7859" w:rsidRPr="008C2F9E" w:rsidRDefault="005C7859">
      <w:pPr>
        <w:rPr>
          <w:lang w:val="sv-FI"/>
        </w:rPr>
      </w:pPr>
      <w:r w:rsidRPr="008C2F9E">
        <w:rPr>
          <w:lang w:val="sv-FI"/>
        </w:rPr>
        <w:t>Förorening av mark och grundvatten kan bl.a. bero på bränsleförvaring, tankning och service av maskiner och motsvarande åtgärder. Därför anges i ansökan den tekniska standarden på och andra skyddsåtgärder för bränsle- och oljecisternerna (se även punkt 1</w:t>
      </w:r>
      <w:r w:rsidR="00DC5F1C">
        <w:rPr>
          <w:lang w:val="sv-FI"/>
        </w:rPr>
        <w:t>1</w:t>
      </w:r>
      <w:r w:rsidRPr="008C2F9E">
        <w:rPr>
          <w:lang w:val="sv-FI"/>
        </w:rPr>
        <w:t>).</w:t>
      </w:r>
    </w:p>
    <w:p w14:paraId="4B54DA10" w14:textId="77777777" w:rsidR="005C7859" w:rsidRPr="008C2F9E" w:rsidRDefault="005C7859">
      <w:pPr>
        <w:rPr>
          <w:lang w:val="sv-FI"/>
        </w:rPr>
      </w:pPr>
    </w:p>
    <w:p w14:paraId="113E6BFF" w14:textId="77777777" w:rsidR="005C7859" w:rsidRPr="008C2F9E" w:rsidRDefault="005C7859">
      <w:pPr>
        <w:rPr>
          <w:lang w:val="sv-FI"/>
        </w:rPr>
      </w:pPr>
      <w:r w:rsidRPr="008C2F9E">
        <w:rPr>
          <w:lang w:val="sv-FI"/>
        </w:rPr>
        <w:lastRenderedPageBreak/>
        <w:t>Vad gäller begränsandet av partiklarnas inverkan på vattendragen presenteras vid behov metoder för hantering av avloppsvatten samt hantering av dagvatten (bl.a. eventuell klarningsbassäng) och hur det leds bort från området.</w:t>
      </w:r>
      <w:r w:rsidRPr="008C2F9E">
        <w:rPr>
          <w:lang w:val="sv-FI"/>
        </w:rPr>
        <w:tab/>
      </w:r>
    </w:p>
    <w:p w14:paraId="22C1DF12" w14:textId="77777777" w:rsidR="005C7859" w:rsidRPr="008C2F9E" w:rsidRDefault="005C7859">
      <w:pPr>
        <w:rPr>
          <w:b/>
          <w:lang w:val="sv-FI"/>
        </w:rPr>
      </w:pPr>
    </w:p>
    <w:p w14:paraId="02976952" w14:textId="77777777" w:rsidR="005C7859" w:rsidRPr="008C2F9E" w:rsidRDefault="005C7859">
      <w:pPr>
        <w:rPr>
          <w:b/>
          <w:lang w:val="sv-FI"/>
        </w:rPr>
      </w:pPr>
    </w:p>
    <w:p w14:paraId="05B00F9D" w14:textId="77777777" w:rsidR="005C7859" w:rsidRPr="008C2F9E" w:rsidRDefault="005C7859">
      <w:pPr>
        <w:pStyle w:val="Otsikko3"/>
        <w:rPr>
          <w:szCs w:val="24"/>
          <w:lang w:val="sv-FI"/>
        </w:rPr>
      </w:pPr>
      <w:bookmarkStart w:id="37" w:name="_Toc449448544"/>
      <w:r w:rsidRPr="008C2F9E">
        <w:rPr>
          <w:szCs w:val="24"/>
          <w:lang w:val="sv-FI"/>
        </w:rPr>
        <w:t xml:space="preserve">18. Uppgifter om avfall som uppkommer, dess beskaffenhet, mängd och hantering </w:t>
      </w:r>
      <w:r w:rsidRPr="008C2F9E">
        <w:rPr>
          <w:b w:val="0"/>
          <w:szCs w:val="24"/>
          <w:lang w:val="sv-FI"/>
        </w:rPr>
        <w:t>(11 §)</w:t>
      </w:r>
      <w:bookmarkEnd w:id="37"/>
    </w:p>
    <w:p w14:paraId="4E539C94" w14:textId="77777777" w:rsidR="005C7859" w:rsidRPr="008C2F9E" w:rsidRDefault="005C7859">
      <w:pPr>
        <w:keepNext/>
        <w:rPr>
          <w:b/>
          <w:lang w:val="sv-FI"/>
        </w:rPr>
      </w:pPr>
    </w:p>
    <w:p w14:paraId="78AAC07B" w14:textId="77777777" w:rsidR="005C7859" w:rsidRPr="008C2F9E" w:rsidRDefault="005C7859">
      <w:pPr>
        <w:pStyle w:val="3Luettelo"/>
        <w:tabs>
          <w:tab w:val="clear" w:pos="1440"/>
        </w:tabs>
        <w:ind w:left="567" w:firstLine="0"/>
        <w:jc w:val="left"/>
        <w:rPr>
          <w:sz w:val="24"/>
          <w:szCs w:val="24"/>
          <w:lang w:val="sv-FI"/>
        </w:rPr>
      </w:pPr>
      <w:r w:rsidRPr="008C2F9E">
        <w:rPr>
          <w:sz w:val="24"/>
          <w:szCs w:val="24"/>
          <w:lang w:val="sv-FI"/>
        </w:rPr>
        <w:t xml:space="preserve">Här anges mängden vanligt avfall som uppstår i genomsnitt under ett verksamhetsår eller enligt den planerade kapaciteten för verksamhetsåret samt mängden </w:t>
      </w:r>
      <w:r w:rsidR="005F0C33">
        <w:rPr>
          <w:sz w:val="24"/>
          <w:szCs w:val="24"/>
          <w:lang w:val="sv-FI"/>
        </w:rPr>
        <w:t xml:space="preserve">farligt </w:t>
      </w:r>
      <w:r w:rsidRPr="008C2F9E">
        <w:rPr>
          <w:sz w:val="24"/>
          <w:szCs w:val="24"/>
          <w:lang w:val="sv-FI"/>
        </w:rPr>
        <w:t>avfall per avfallskategori (kg/a), hur de hanteras (återvinning, transport till avstjälpningsplats eller till bearbetningsanläggning) samt vart avfallet förs om uppgifter finns.</w:t>
      </w:r>
    </w:p>
    <w:p w14:paraId="49A720B9" w14:textId="77777777" w:rsidR="005C7859"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2B9F44BB" w14:textId="77777777" w:rsidR="008C2F9E" w:rsidRPr="008C2F9E" w:rsidRDefault="008C2F9E">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181C8683"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sv-FI"/>
        </w:rPr>
      </w:pPr>
    </w:p>
    <w:p w14:paraId="19611B7F" w14:textId="77777777" w:rsidR="005C7859" w:rsidRPr="008C2F9E" w:rsidRDefault="005C7859">
      <w:pPr>
        <w:ind w:left="0"/>
        <w:rPr>
          <w:b/>
          <w:sz w:val="28"/>
          <w:lang w:val="sv-FI"/>
        </w:rPr>
      </w:pPr>
      <w:r w:rsidRPr="008C2F9E">
        <w:rPr>
          <w:b/>
          <w:sz w:val="28"/>
          <w:lang w:val="sv-FI"/>
        </w:rPr>
        <w:t>Utvärdering av bästa tillgängliga teknik (BAT) och bästa miljöpraxis (BEP)</w:t>
      </w:r>
    </w:p>
    <w:p w14:paraId="3D688AB0"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6E9D5A93" w14:textId="77777777" w:rsidR="005C7859" w:rsidRPr="008C2F9E" w:rsidRDefault="005C7859">
      <w:pPr>
        <w:pStyle w:val="Otsikko3"/>
        <w:rPr>
          <w:szCs w:val="24"/>
          <w:lang w:val="sv-FI"/>
        </w:rPr>
      </w:pPr>
      <w:bookmarkStart w:id="38" w:name="_Toc449448545"/>
      <w:r w:rsidRPr="008C2F9E">
        <w:rPr>
          <w:szCs w:val="24"/>
          <w:lang w:val="sv-FI"/>
        </w:rPr>
        <w:t>19. Bedömning av hur den bästa tillgängliga tekniken (BAT) och bästa miljöpraxis (BEP) tillämpas</w:t>
      </w:r>
      <w:bookmarkEnd w:id="38"/>
    </w:p>
    <w:p w14:paraId="25A8B509" w14:textId="77777777" w:rsidR="005C7859" w:rsidRPr="008C2F9E" w:rsidRDefault="005C7859">
      <w:pPr>
        <w:pStyle w:val="Style0"/>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570"/>
        <w:rPr>
          <w:rFonts w:ascii="Times New Roman" w:hAnsi="Times New Roman"/>
          <w:color w:val="000000"/>
          <w:sz w:val="22"/>
          <w:szCs w:val="24"/>
          <w:lang w:val="sv-FI"/>
        </w:rPr>
      </w:pPr>
    </w:p>
    <w:p w14:paraId="5435E905"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Med bästa tillgängliga teknik (Best </w:t>
      </w:r>
      <w:proofErr w:type="spellStart"/>
      <w:r w:rsidRPr="008C2F9E">
        <w:rPr>
          <w:lang w:val="sv-FI"/>
        </w:rPr>
        <w:t>Available</w:t>
      </w:r>
      <w:proofErr w:type="spellEnd"/>
      <w:r w:rsidRPr="008C2F9E">
        <w:rPr>
          <w:lang w:val="sv-FI"/>
        </w:rPr>
        <w:t xml:space="preserve"> </w:t>
      </w:r>
      <w:proofErr w:type="spellStart"/>
      <w:r w:rsidRPr="008C2F9E">
        <w:rPr>
          <w:lang w:val="sv-FI"/>
        </w:rPr>
        <w:t>Techniques</w:t>
      </w:r>
      <w:proofErr w:type="spellEnd"/>
      <w:r w:rsidRPr="008C2F9E">
        <w:rPr>
          <w:lang w:val="sv-FI"/>
        </w:rPr>
        <w:t xml:space="preserve">, BAT) avses mest effektiva och avancerade tekniskt och ekonomiskt användbara produktions- och reningsmetoder, samt </w:t>
      </w:r>
      <w:r w:rsidR="00DC5F1C">
        <w:rPr>
          <w:lang w:val="sv-FI"/>
        </w:rPr>
        <w:t xml:space="preserve">verksamhetens </w:t>
      </w:r>
      <w:r w:rsidRPr="008C2F9E">
        <w:rPr>
          <w:lang w:val="sv-FI"/>
        </w:rPr>
        <w:t>planerings-, bygg-, underhålls-</w:t>
      </w:r>
      <w:r w:rsidR="00DC5F1C">
        <w:rPr>
          <w:lang w:val="sv-FI"/>
        </w:rPr>
        <w:t>,</w:t>
      </w:r>
      <w:r w:rsidRPr="008C2F9E">
        <w:rPr>
          <w:lang w:val="sv-FI"/>
        </w:rPr>
        <w:t xml:space="preserve"> drifts</w:t>
      </w:r>
      <w:r w:rsidR="00DC5F1C">
        <w:rPr>
          <w:lang w:val="sv-FI"/>
        </w:rPr>
        <w:t>- och nedläggnings</w:t>
      </w:r>
      <w:r w:rsidRPr="008C2F9E">
        <w:rPr>
          <w:lang w:val="sv-FI"/>
        </w:rPr>
        <w:t>metoder som gör det möjligt att hindra eller på effektivaste sätt minska den förorening av miljön som verksamheten orsakar</w:t>
      </w:r>
      <w:r w:rsidR="00DC5F1C">
        <w:rPr>
          <w:lang w:val="sv-FI"/>
        </w:rPr>
        <w:t xml:space="preserve"> och som lämpar sig som bas för miljötillståndsbestämmelser</w:t>
      </w:r>
      <w:r w:rsidRPr="008C2F9E">
        <w:rPr>
          <w:lang w:val="sv-FI"/>
        </w:rPr>
        <w:t>.</w:t>
      </w:r>
    </w:p>
    <w:p w14:paraId="33393AFC" w14:textId="77777777" w:rsidR="005C7859" w:rsidRPr="008C2F9E" w:rsidRDefault="005C7859">
      <w:pPr>
        <w:pStyle w:val="Style0"/>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570"/>
        <w:rPr>
          <w:rFonts w:ascii="Times New Roman" w:hAnsi="Times New Roman"/>
          <w:color w:val="000000"/>
          <w:szCs w:val="24"/>
          <w:lang w:val="sv-FI"/>
        </w:rPr>
      </w:pPr>
      <w:r w:rsidRPr="008C2F9E">
        <w:rPr>
          <w:rFonts w:ascii="Times New Roman" w:hAnsi="Times New Roman"/>
          <w:color w:val="000000"/>
          <w:szCs w:val="24"/>
          <w:lang w:val="sv-FI"/>
        </w:rPr>
        <w:tab/>
      </w:r>
    </w:p>
    <w:p w14:paraId="3598AB0B" w14:textId="77777777" w:rsidR="005C7859" w:rsidRPr="008C2F9E" w:rsidRDefault="005C7859">
      <w:pPr>
        <w:pStyle w:val="Style0"/>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570"/>
        <w:rPr>
          <w:rFonts w:ascii="Times New Roman" w:hAnsi="Times New Roman"/>
          <w:color w:val="000000"/>
          <w:szCs w:val="24"/>
          <w:lang w:val="sv-FI"/>
        </w:rPr>
      </w:pPr>
      <w:r w:rsidRPr="008C2F9E">
        <w:rPr>
          <w:rFonts w:ascii="Times New Roman" w:hAnsi="Times New Roman"/>
          <w:color w:val="000000"/>
          <w:szCs w:val="24"/>
          <w:lang w:val="sv-FI"/>
        </w:rPr>
        <w:t xml:space="preserve">Med bästa miljöpraxis (Best </w:t>
      </w:r>
      <w:proofErr w:type="spellStart"/>
      <w:r w:rsidRPr="008C2F9E">
        <w:rPr>
          <w:rFonts w:ascii="Times New Roman" w:hAnsi="Times New Roman"/>
          <w:color w:val="000000"/>
          <w:szCs w:val="24"/>
          <w:lang w:val="sv-FI"/>
        </w:rPr>
        <w:t>Environmental</w:t>
      </w:r>
      <w:proofErr w:type="spellEnd"/>
      <w:r w:rsidRPr="008C2F9E">
        <w:rPr>
          <w:rFonts w:ascii="Times New Roman" w:hAnsi="Times New Roman"/>
          <w:color w:val="000000"/>
          <w:szCs w:val="24"/>
          <w:lang w:val="sv-FI"/>
        </w:rPr>
        <w:t xml:space="preserve"> </w:t>
      </w:r>
      <w:proofErr w:type="spellStart"/>
      <w:r w:rsidRPr="008C2F9E">
        <w:rPr>
          <w:rFonts w:ascii="Times New Roman" w:hAnsi="Times New Roman"/>
          <w:color w:val="000000"/>
          <w:szCs w:val="24"/>
          <w:lang w:val="sv-FI"/>
        </w:rPr>
        <w:t>Practice</w:t>
      </w:r>
      <w:proofErr w:type="spellEnd"/>
      <w:r w:rsidRPr="008C2F9E">
        <w:rPr>
          <w:rFonts w:ascii="Times New Roman" w:hAnsi="Times New Roman"/>
          <w:color w:val="000000"/>
          <w:szCs w:val="24"/>
          <w:lang w:val="sv-FI"/>
        </w:rPr>
        <w:t>, BEP) avses ändamålsenliga och kostnadseffektiva åtgärdskombinationer för att förebygga miljöföroreningar som t.ex. arbetsmetoder samt val av råvaror och bränslen.</w:t>
      </w:r>
    </w:p>
    <w:p w14:paraId="3CE68223"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21B5AF1"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Presentera en bedömning av hur de ovan beskrivna produktionsteknikerna, användningen av råvaror, åtgärder för att minska utsläpp och avfall samt åtgärder för att effektivisera energianvändningen motsvarar den bästa tillgängliga tekniken och bästa miljöpraxis. I bedömningen ska man även beakta vad som föreskrivs i MS</w:t>
      </w:r>
      <w:r w:rsidR="00DC5F1C">
        <w:rPr>
          <w:lang w:val="sv-FI"/>
        </w:rPr>
        <w:t>L</w:t>
      </w:r>
      <w:r w:rsidRPr="008C2F9E">
        <w:rPr>
          <w:lang w:val="sv-FI"/>
        </w:rPr>
        <w:t xml:space="preserve"> </w:t>
      </w:r>
      <w:r w:rsidR="00DC5F1C">
        <w:rPr>
          <w:lang w:val="sv-FI"/>
        </w:rPr>
        <w:t>5</w:t>
      </w:r>
      <w:r w:rsidRPr="008C2F9E">
        <w:rPr>
          <w:lang w:val="sv-FI"/>
        </w:rPr>
        <w:t>3 §.</w:t>
      </w:r>
    </w:p>
    <w:p w14:paraId="1E7CD4C7"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35FB8845"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I praktiken presenteras de tekniker eller metoder med vilka utsläppen i luften har minimerats eller ska minimeras. Motsvarande uppgifter presenteras även för minskningen av buller (t.ex. genom att ta tystare teknik i bruk) och begränsningen av dess spridning (t.ex. placeringen av upplagshögar).</w:t>
      </w:r>
    </w:p>
    <w:p w14:paraId="0DA79ED4"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284E3BC" w14:textId="2E4CFCB1"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De bästa tillgängliga teknikerna och bästa miljöpraxis för produktionen av stenmaterial behandlas </w:t>
      </w:r>
      <w:r w:rsidR="005F0C33">
        <w:rPr>
          <w:lang w:val="sv-FI"/>
        </w:rPr>
        <w:t xml:space="preserve">i </w:t>
      </w:r>
      <w:r w:rsidRPr="008C2F9E">
        <w:rPr>
          <w:lang w:val="sv-FI"/>
        </w:rPr>
        <w:t>publikation</w:t>
      </w:r>
      <w:r w:rsidR="005F0C33">
        <w:rPr>
          <w:lang w:val="sv-FI"/>
        </w:rPr>
        <w:t>en</w:t>
      </w:r>
      <w:r w:rsidRPr="008C2F9E">
        <w:rPr>
          <w:lang w:val="sv-FI"/>
        </w:rPr>
        <w:t xml:space="preserve"> </w:t>
      </w:r>
      <w:r w:rsidR="005F0C33" w:rsidRPr="005F0C33">
        <w:rPr>
          <w:lang w:val="sv-FI"/>
        </w:rPr>
        <w:t xml:space="preserve">"Paras </w:t>
      </w:r>
      <w:proofErr w:type="spellStart"/>
      <w:r w:rsidR="005F0C33" w:rsidRPr="005F0C33">
        <w:rPr>
          <w:lang w:val="sv-FI"/>
        </w:rPr>
        <w:t>käyttökelpoinen</w:t>
      </w:r>
      <w:proofErr w:type="spellEnd"/>
      <w:r w:rsidR="005F0C33" w:rsidRPr="005F0C33">
        <w:rPr>
          <w:lang w:val="sv-FI"/>
        </w:rPr>
        <w:t xml:space="preserve"> </w:t>
      </w:r>
      <w:proofErr w:type="spellStart"/>
      <w:r w:rsidR="005F0C33" w:rsidRPr="005F0C33">
        <w:rPr>
          <w:lang w:val="sv-FI"/>
        </w:rPr>
        <w:t>tekniikka</w:t>
      </w:r>
      <w:proofErr w:type="spellEnd"/>
      <w:r w:rsidR="005F0C33" w:rsidRPr="005F0C33">
        <w:rPr>
          <w:lang w:val="sv-FI"/>
        </w:rPr>
        <w:t xml:space="preserve"> (BAT) – </w:t>
      </w:r>
      <w:proofErr w:type="spellStart"/>
      <w:r w:rsidR="005F0C33" w:rsidRPr="005F0C33">
        <w:rPr>
          <w:lang w:val="sv-FI"/>
        </w:rPr>
        <w:t>Ympäristöasioiden</w:t>
      </w:r>
      <w:proofErr w:type="spellEnd"/>
      <w:r w:rsidR="005F0C33" w:rsidRPr="005F0C33">
        <w:rPr>
          <w:lang w:val="sv-FI"/>
        </w:rPr>
        <w:t xml:space="preserve"> hallinta </w:t>
      </w:r>
      <w:proofErr w:type="spellStart"/>
      <w:r w:rsidR="005F0C33" w:rsidRPr="005F0C33">
        <w:rPr>
          <w:lang w:val="sv-FI"/>
        </w:rPr>
        <w:t>kiviainestuotannossa</w:t>
      </w:r>
      <w:proofErr w:type="spellEnd"/>
      <w:r w:rsidR="005F0C33" w:rsidRPr="005F0C33">
        <w:rPr>
          <w:lang w:val="sv-FI"/>
        </w:rPr>
        <w:t xml:space="preserve"> (</w:t>
      </w:r>
      <w:hyperlink r:id="rId28" w:history="1">
        <w:r w:rsidR="005F0C33" w:rsidRPr="005F0C33">
          <w:rPr>
            <w:rStyle w:val="Hyperlinkki"/>
            <w:lang w:val="sv-FI"/>
          </w:rPr>
          <w:t>SY25/2010</w:t>
        </w:r>
      </w:hyperlink>
      <w:r w:rsidR="005F0C33" w:rsidRPr="005F0C33">
        <w:rPr>
          <w:lang w:val="sv-FI"/>
        </w:rPr>
        <w:t>)"</w:t>
      </w:r>
      <w:r w:rsidRPr="008C2F9E">
        <w:rPr>
          <w:lang w:val="sv-FI"/>
        </w:rPr>
        <w:t>.</w:t>
      </w:r>
    </w:p>
    <w:p w14:paraId="6F219064" w14:textId="77777777" w:rsidR="005C7859" w:rsidRDefault="005C7859">
      <w:pPr>
        <w:pStyle w:val="Style0"/>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570"/>
        <w:rPr>
          <w:rFonts w:ascii="Times New Roman" w:hAnsi="Times New Roman"/>
          <w:b/>
          <w:color w:val="000000"/>
          <w:sz w:val="22"/>
          <w:szCs w:val="24"/>
          <w:highlight w:val="green"/>
          <w:lang w:val="sv-FI"/>
        </w:rPr>
      </w:pPr>
    </w:p>
    <w:p w14:paraId="75AD3826" w14:textId="77777777" w:rsidR="008C2F9E" w:rsidRPr="008C2F9E" w:rsidRDefault="008C2F9E">
      <w:pPr>
        <w:pStyle w:val="Style0"/>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570"/>
        <w:rPr>
          <w:rFonts w:ascii="Times New Roman" w:hAnsi="Times New Roman"/>
          <w:b/>
          <w:color w:val="000000"/>
          <w:sz w:val="22"/>
          <w:szCs w:val="24"/>
          <w:highlight w:val="green"/>
          <w:lang w:val="sv-FI"/>
        </w:rPr>
      </w:pPr>
    </w:p>
    <w:p w14:paraId="114FF255" w14:textId="77777777" w:rsidR="005C7859" w:rsidRPr="008C2F9E" w:rsidRDefault="005C7859">
      <w:pPr>
        <w:rPr>
          <w:b/>
          <w:lang w:val="sv-FI"/>
        </w:rPr>
      </w:pPr>
    </w:p>
    <w:p w14:paraId="43106957" w14:textId="77777777" w:rsidR="005C7859" w:rsidRPr="008C2F9E" w:rsidRDefault="005C7859" w:rsidP="001B4FEA">
      <w:pPr>
        <w:keepNext/>
        <w:ind w:left="0"/>
        <w:rPr>
          <w:b/>
          <w:sz w:val="28"/>
          <w:lang w:val="sv-FI"/>
        </w:rPr>
      </w:pPr>
      <w:r w:rsidRPr="008C2F9E">
        <w:rPr>
          <w:b/>
          <w:sz w:val="28"/>
          <w:lang w:val="sv-FI"/>
        </w:rPr>
        <w:lastRenderedPageBreak/>
        <w:t>Miljöpåverkan</w:t>
      </w:r>
    </w:p>
    <w:p w14:paraId="67A60CDD" w14:textId="77777777" w:rsidR="005C7859" w:rsidRPr="008C2F9E" w:rsidRDefault="005C7859" w:rsidP="001B4FEA">
      <w:pPr>
        <w:keepNext/>
        <w:rPr>
          <w:b/>
          <w:lang w:val="sv-FI"/>
        </w:rPr>
      </w:pPr>
    </w:p>
    <w:p w14:paraId="68486774" w14:textId="77777777" w:rsidR="005C7859" w:rsidRPr="008C2F9E" w:rsidRDefault="005C7859" w:rsidP="001B4FEA">
      <w:pPr>
        <w:pStyle w:val="Otsikko3"/>
        <w:rPr>
          <w:szCs w:val="24"/>
          <w:lang w:val="sv-FI"/>
        </w:rPr>
      </w:pPr>
      <w:bookmarkStart w:id="39" w:name="_Toc449448546"/>
      <w:r w:rsidRPr="008C2F9E">
        <w:rPr>
          <w:szCs w:val="24"/>
          <w:lang w:val="sv-FI"/>
        </w:rPr>
        <w:t>20. Bedömning av verksamhetens miljöpåverkan</w:t>
      </w:r>
      <w:bookmarkEnd w:id="39"/>
    </w:p>
    <w:p w14:paraId="3CB5BFEE" w14:textId="77777777" w:rsidR="005C7859" w:rsidRDefault="005C7859" w:rsidP="001B4FEA">
      <w:pPr>
        <w:keepNext/>
        <w:widowControl w:val="0"/>
        <w:rPr>
          <w:b/>
          <w:lang w:val="sv-FI"/>
        </w:rPr>
      </w:pPr>
    </w:p>
    <w:p w14:paraId="2390F1CB" w14:textId="77777777" w:rsidR="00DC5F1C" w:rsidRDefault="00DC5F1C" w:rsidP="001B4FEA">
      <w:pPr>
        <w:keepNext/>
        <w:widowControl w:val="0"/>
        <w:rPr>
          <w:sz w:val="20"/>
          <w:lang w:val="sv-FI"/>
        </w:rPr>
      </w:pPr>
      <w:r w:rsidRPr="008C2F9E">
        <w:rPr>
          <w:sz w:val="20"/>
          <w:lang w:val="sv-FI"/>
        </w:rPr>
        <w:t xml:space="preserve">(MSF </w:t>
      </w:r>
      <w:r>
        <w:rPr>
          <w:sz w:val="20"/>
          <w:lang w:val="sv-FI"/>
        </w:rPr>
        <w:t>3</w:t>
      </w:r>
      <w:r w:rsidRPr="008C2F9E">
        <w:rPr>
          <w:sz w:val="20"/>
          <w:lang w:val="sv-FI"/>
        </w:rPr>
        <w:t xml:space="preserve"> § </w:t>
      </w:r>
      <w:r>
        <w:rPr>
          <w:sz w:val="20"/>
          <w:lang w:val="sv-FI"/>
        </w:rPr>
        <w:t>1</w:t>
      </w:r>
      <w:r w:rsidRPr="008C2F9E">
        <w:rPr>
          <w:sz w:val="20"/>
          <w:lang w:val="sv-FI"/>
        </w:rPr>
        <w:t xml:space="preserve"> mom. </w:t>
      </w:r>
      <w:r>
        <w:rPr>
          <w:sz w:val="20"/>
          <w:lang w:val="sv-FI"/>
        </w:rPr>
        <w:t>8</w:t>
      </w:r>
      <w:r w:rsidRPr="008C2F9E">
        <w:rPr>
          <w:sz w:val="20"/>
          <w:lang w:val="sv-FI"/>
        </w:rPr>
        <w:t xml:space="preserve"> punkten)</w:t>
      </w:r>
    </w:p>
    <w:p w14:paraId="0A98B48B" w14:textId="77777777" w:rsidR="00DC5F1C" w:rsidRPr="008C2F9E" w:rsidRDefault="00DC5F1C" w:rsidP="001B4FEA">
      <w:pPr>
        <w:keepNext/>
        <w:widowControl w:val="0"/>
        <w:rPr>
          <w:b/>
          <w:lang w:val="sv-FI"/>
        </w:rPr>
      </w:pPr>
    </w:p>
    <w:p w14:paraId="1F52EA07" w14:textId="77777777" w:rsidR="005C7859" w:rsidRPr="008C2F9E" w:rsidRDefault="005C7859" w:rsidP="001B4FEA">
      <w:pPr>
        <w:pStyle w:val="Sisennettyleipteksti"/>
        <w:keepNext/>
        <w:widowControl w:val="0"/>
        <w:tabs>
          <w:tab w:val="left" w:pos="4531"/>
        </w:tabs>
        <w:rPr>
          <w:sz w:val="24"/>
          <w:szCs w:val="24"/>
          <w:lang w:val="sv-FI"/>
        </w:rPr>
      </w:pPr>
      <w:r w:rsidRPr="008C2F9E">
        <w:rPr>
          <w:sz w:val="24"/>
          <w:szCs w:val="24"/>
          <w:lang w:val="sv-FI"/>
        </w:rPr>
        <w:t xml:space="preserve">Här presenteras en utredning över eller bedömning av verksamhetens olika konsekvenser för miljön. Miljökonsekvenserna framställs </w:t>
      </w:r>
      <w:proofErr w:type="spellStart"/>
      <w:r w:rsidRPr="008C2F9E">
        <w:rPr>
          <w:sz w:val="24"/>
          <w:szCs w:val="24"/>
          <w:lang w:val="sv-FI"/>
        </w:rPr>
        <w:t>helhetsbetonat</w:t>
      </w:r>
      <w:proofErr w:type="spellEnd"/>
      <w:r w:rsidRPr="008C2F9E">
        <w:rPr>
          <w:sz w:val="24"/>
          <w:szCs w:val="24"/>
          <w:lang w:val="sv-FI"/>
        </w:rPr>
        <w:t xml:space="preserve"> så väl gällande inverkan på luft, vatten och mark som buller och vibrationer.</w:t>
      </w:r>
    </w:p>
    <w:p w14:paraId="4AE8C47E" w14:textId="77777777" w:rsidR="005C7859" w:rsidRPr="008C2F9E" w:rsidRDefault="005C7859" w:rsidP="001B4FEA">
      <w:pPr>
        <w:widowControl w:val="0"/>
        <w:rPr>
          <w:b/>
          <w:lang w:val="sv-FI"/>
        </w:rPr>
      </w:pPr>
    </w:p>
    <w:p w14:paraId="5EC6E738" w14:textId="77777777" w:rsidR="005C7859" w:rsidRPr="008C2F9E" w:rsidRDefault="005C7859" w:rsidP="001B4FEA">
      <w:pPr>
        <w:widowControl w:val="0"/>
        <w:ind w:left="0" w:firstLine="567"/>
        <w:rPr>
          <w:lang w:val="sv-FI"/>
        </w:rPr>
      </w:pPr>
    </w:p>
    <w:p w14:paraId="0FA13A32" w14:textId="77777777" w:rsidR="005C7859" w:rsidRPr="008C2F9E" w:rsidRDefault="005C7859" w:rsidP="001B4FEA">
      <w:pPr>
        <w:pStyle w:val="Sisennettyleipteksti"/>
        <w:widowControl w:val="0"/>
        <w:tabs>
          <w:tab w:val="left" w:pos="4531"/>
        </w:tabs>
        <w:rPr>
          <w:b/>
          <w:sz w:val="24"/>
          <w:szCs w:val="24"/>
          <w:lang w:val="sv-FI"/>
        </w:rPr>
      </w:pPr>
      <w:r w:rsidRPr="008C2F9E">
        <w:rPr>
          <w:b/>
          <w:sz w:val="24"/>
          <w:szCs w:val="24"/>
          <w:lang w:val="sv-FI"/>
        </w:rPr>
        <w:t>A. Inverkan på allmän trivsel och människors hälsa</w:t>
      </w:r>
    </w:p>
    <w:p w14:paraId="37424464" w14:textId="77777777" w:rsidR="005C7859" w:rsidRPr="008C2F9E" w:rsidRDefault="005C7859" w:rsidP="001B4FEA">
      <w:pPr>
        <w:pStyle w:val="Sisennettyleipteksti"/>
        <w:widowControl w:val="0"/>
        <w:tabs>
          <w:tab w:val="left" w:pos="4531"/>
        </w:tabs>
        <w:rPr>
          <w:b/>
          <w:sz w:val="24"/>
          <w:szCs w:val="24"/>
          <w:lang w:val="sv-FI"/>
        </w:rPr>
      </w:pPr>
    </w:p>
    <w:p w14:paraId="04467AF6" w14:textId="77777777" w:rsidR="005C7859" w:rsidRPr="008C2F9E" w:rsidRDefault="005C7859" w:rsidP="001B4FEA">
      <w:pPr>
        <w:pStyle w:val="Sisennettyleipteksti"/>
        <w:widowControl w:val="0"/>
        <w:tabs>
          <w:tab w:val="left" w:pos="4531"/>
        </w:tabs>
        <w:rPr>
          <w:sz w:val="24"/>
          <w:szCs w:val="24"/>
          <w:lang w:val="sv-FI"/>
        </w:rPr>
      </w:pPr>
      <w:r w:rsidRPr="008C2F9E">
        <w:rPr>
          <w:sz w:val="24"/>
          <w:szCs w:val="24"/>
          <w:lang w:val="sv-FI"/>
        </w:rPr>
        <w:t>Här utreds eller uppskattas verksamhetens eller anläggningens inverkan på den allmänna trivseln och hur man kan förebygga dess inverkan på mänsklig hälsa eller begränsa den så mycket som möjligt. I praktiken utvärderas påverkan från buller, damm och vibrationer samt hur de förebyggs i närområdet.</w:t>
      </w:r>
    </w:p>
    <w:p w14:paraId="1EE7DF8C" w14:textId="77777777" w:rsidR="005C7859" w:rsidRPr="008C2F9E" w:rsidRDefault="005C7859" w:rsidP="001B4FEA">
      <w:pPr>
        <w:pStyle w:val="Sisennettyleipteksti"/>
        <w:widowControl w:val="0"/>
        <w:tabs>
          <w:tab w:val="left" w:pos="4531"/>
        </w:tabs>
        <w:rPr>
          <w:sz w:val="24"/>
          <w:szCs w:val="24"/>
          <w:lang w:val="sv-FI"/>
        </w:rPr>
      </w:pPr>
    </w:p>
    <w:p w14:paraId="4077CFD5" w14:textId="77777777" w:rsidR="005C7859" w:rsidRPr="008C2F9E" w:rsidRDefault="005C7859" w:rsidP="001B4FEA">
      <w:pPr>
        <w:pStyle w:val="Sisennettyleipteksti"/>
        <w:widowControl w:val="0"/>
        <w:tabs>
          <w:tab w:val="left" w:pos="4531"/>
        </w:tabs>
        <w:rPr>
          <w:szCs w:val="24"/>
          <w:lang w:val="sv-FI"/>
        </w:rPr>
      </w:pPr>
      <w:r w:rsidRPr="008C2F9E">
        <w:rPr>
          <w:sz w:val="24"/>
          <w:szCs w:val="24"/>
          <w:lang w:val="sv-FI"/>
        </w:rPr>
        <w:t xml:space="preserve">Här uppges bullernivån och den olägenhet som bullret medför på de mest utsatta platserna. I ansökan bör bullrets art och egenskaper samt omfattningen av bullrets verkningsområde redas ut baserat på mätningar eller kalkyler. </w:t>
      </w:r>
    </w:p>
    <w:p w14:paraId="4F6CED47" w14:textId="77777777" w:rsidR="005C7859" w:rsidRPr="008C2F9E" w:rsidRDefault="005C7859" w:rsidP="001B4FEA">
      <w:pPr>
        <w:pStyle w:val="Sisennettyleipteksti"/>
        <w:widowControl w:val="0"/>
        <w:tabs>
          <w:tab w:val="left" w:pos="4531"/>
        </w:tabs>
        <w:rPr>
          <w:sz w:val="24"/>
          <w:szCs w:val="24"/>
          <w:lang w:val="sv-FI"/>
        </w:rPr>
      </w:pPr>
    </w:p>
    <w:p w14:paraId="20D7A0E6" w14:textId="77777777" w:rsidR="005C7859" w:rsidRPr="008C2F9E" w:rsidRDefault="005C7859" w:rsidP="001B4FEA">
      <w:pPr>
        <w:pStyle w:val="Sisennettyleipteksti"/>
        <w:widowControl w:val="0"/>
        <w:tabs>
          <w:tab w:val="left" w:pos="4531"/>
        </w:tabs>
        <w:rPr>
          <w:sz w:val="24"/>
          <w:szCs w:val="24"/>
          <w:lang w:val="sv-FI"/>
        </w:rPr>
      </w:pPr>
      <w:r w:rsidRPr="008C2F9E">
        <w:rPr>
          <w:sz w:val="24"/>
          <w:szCs w:val="24"/>
          <w:lang w:val="sv-FI"/>
        </w:rPr>
        <w:t>Planerade tidpunkter för sprängningar ska presenteras.</w:t>
      </w:r>
    </w:p>
    <w:p w14:paraId="0B4464CF" w14:textId="77777777" w:rsidR="005C7859" w:rsidRPr="008C2F9E" w:rsidRDefault="005C7859" w:rsidP="001B4FEA">
      <w:pPr>
        <w:pStyle w:val="Sisennettyleipteksti"/>
        <w:widowControl w:val="0"/>
        <w:tabs>
          <w:tab w:val="left" w:pos="4531"/>
        </w:tabs>
        <w:rPr>
          <w:sz w:val="24"/>
          <w:szCs w:val="24"/>
          <w:lang w:val="sv-FI"/>
        </w:rPr>
      </w:pPr>
    </w:p>
    <w:p w14:paraId="59DC1717" w14:textId="77777777" w:rsidR="005C7859" w:rsidRPr="008C2F9E" w:rsidRDefault="005C7859" w:rsidP="001B4FEA">
      <w:pPr>
        <w:pStyle w:val="Sisennettyleipteksti"/>
        <w:widowControl w:val="0"/>
        <w:tabs>
          <w:tab w:val="left" w:pos="4531"/>
        </w:tabs>
        <w:rPr>
          <w:sz w:val="24"/>
          <w:szCs w:val="24"/>
          <w:lang w:val="sv-FI"/>
        </w:rPr>
      </w:pPr>
      <w:r w:rsidRPr="008C2F9E">
        <w:rPr>
          <w:sz w:val="24"/>
          <w:szCs w:val="24"/>
          <w:lang w:val="sv-FI"/>
        </w:rPr>
        <w:t>Bullerutsläppens spridning bedöms vid behov med hjälp av spridningsmodellberäkningar vars resultat bifogas i form av kartskisser. Där märks också ut de objekt som är utsatta för bullret samt en uppskattning av det antal personer som utsätts för buller.</w:t>
      </w:r>
    </w:p>
    <w:p w14:paraId="6B6EA88A" w14:textId="77777777" w:rsidR="005C7859" w:rsidRPr="008C2F9E" w:rsidRDefault="005C7859" w:rsidP="001B4FEA">
      <w:pPr>
        <w:widowControl w:val="0"/>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0F44B883" w14:textId="77777777" w:rsidR="005C7859" w:rsidRPr="008C2F9E" w:rsidRDefault="005C7859" w:rsidP="001B4FEA">
      <w:pPr>
        <w:pStyle w:val="Sisennettyleipteksti"/>
        <w:widowControl w:val="0"/>
        <w:tabs>
          <w:tab w:val="left" w:pos="4531"/>
        </w:tabs>
        <w:rPr>
          <w:szCs w:val="24"/>
          <w:lang w:val="sv-FI"/>
        </w:rPr>
      </w:pPr>
      <w:r w:rsidRPr="008C2F9E">
        <w:rPr>
          <w:sz w:val="24"/>
          <w:szCs w:val="24"/>
          <w:lang w:val="sv-FI"/>
        </w:rPr>
        <w:t xml:space="preserve">Den bullernivå som anläggningens verksamhet ger upphov till vid de utsatta objekten anges som ekvivalent A-ljudnivå </w:t>
      </w:r>
      <w:proofErr w:type="spellStart"/>
      <w:r w:rsidRPr="008C2F9E">
        <w:rPr>
          <w:sz w:val="24"/>
          <w:szCs w:val="24"/>
          <w:lang w:val="sv-FI"/>
        </w:rPr>
        <w:t>L</w:t>
      </w:r>
      <w:r w:rsidRPr="008C2F9E">
        <w:rPr>
          <w:sz w:val="24"/>
          <w:szCs w:val="24"/>
          <w:vertAlign w:val="subscript"/>
          <w:lang w:val="sv-FI"/>
        </w:rPr>
        <w:t>Aeq</w:t>
      </w:r>
      <w:proofErr w:type="spellEnd"/>
      <w:r w:rsidRPr="008C2F9E">
        <w:rPr>
          <w:sz w:val="24"/>
          <w:szCs w:val="24"/>
          <w:lang w:val="sv-FI"/>
        </w:rPr>
        <w:t xml:space="preserve"> (dB) för dagtid (kl. 7–22) och nattetid (kl. 22–7) och som maximal momentan A-vägd maximalnivå </w:t>
      </w:r>
      <w:proofErr w:type="spellStart"/>
      <w:r w:rsidRPr="008C2F9E">
        <w:rPr>
          <w:sz w:val="24"/>
          <w:szCs w:val="24"/>
          <w:lang w:val="sv-FI"/>
        </w:rPr>
        <w:t>L</w:t>
      </w:r>
      <w:r w:rsidRPr="008C2F9E">
        <w:rPr>
          <w:sz w:val="24"/>
          <w:szCs w:val="24"/>
          <w:vertAlign w:val="subscript"/>
          <w:lang w:val="sv-FI"/>
        </w:rPr>
        <w:t>Amax</w:t>
      </w:r>
      <w:proofErr w:type="spellEnd"/>
      <w:r w:rsidRPr="008C2F9E">
        <w:rPr>
          <w:sz w:val="24"/>
          <w:szCs w:val="24"/>
          <w:lang w:val="sv-FI"/>
        </w:rPr>
        <w:t xml:space="preserve"> (dB). De angivna uppgifterna kan basera sig på modellberäkningar eller mätresultat. Om det finns flera anläggningar på området som åstadkommer buller görs bullerkartläggningen med en gemensam utredning så att konsekvenserna av alla verksamheter klargörs, både hopslagna och åtskilda.</w:t>
      </w:r>
    </w:p>
    <w:p w14:paraId="5A672F2A" w14:textId="77777777" w:rsidR="005C7859" w:rsidRPr="008C2F9E" w:rsidRDefault="005C7859" w:rsidP="001B4FEA">
      <w:pPr>
        <w:pStyle w:val="Sisennettyleipteksti"/>
        <w:widowControl w:val="0"/>
        <w:tabs>
          <w:tab w:val="left" w:pos="4531"/>
        </w:tabs>
        <w:rPr>
          <w:sz w:val="24"/>
          <w:szCs w:val="24"/>
          <w:lang w:val="sv-FI"/>
        </w:rPr>
      </w:pPr>
    </w:p>
    <w:p w14:paraId="4389333A" w14:textId="77777777" w:rsidR="005C7859" w:rsidRPr="008C2F9E" w:rsidRDefault="005C7859" w:rsidP="001B4FEA">
      <w:pPr>
        <w:pStyle w:val="Sisennettyleipteksti"/>
        <w:widowControl w:val="0"/>
        <w:tabs>
          <w:tab w:val="left" w:pos="4531"/>
        </w:tabs>
        <w:rPr>
          <w:sz w:val="24"/>
          <w:szCs w:val="24"/>
          <w:lang w:val="sv-FI"/>
        </w:rPr>
      </w:pPr>
    </w:p>
    <w:p w14:paraId="017F112A" w14:textId="77777777" w:rsidR="005C7859" w:rsidRPr="008C2F9E" w:rsidRDefault="005C7859" w:rsidP="001B4FEA">
      <w:pPr>
        <w:pStyle w:val="Sisennettyleipteksti"/>
        <w:widowControl w:val="0"/>
        <w:tabs>
          <w:tab w:val="left" w:pos="4531"/>
        </w:tabs>
        <w:rPr>
          <w:b/>
          <w:sz w:val="24"/>
          <w:szCs w:val="24"/>
          <w:lang w:val="sv-FI"/>
        </w:rPr>
      </w:pPr>
      <w:r w:rsidRPr="008C2F9E">
        <w:rPr>
          <w:b/>
          <w:sz w:val="24"/>
          <w:szCs w:val="24"/>
          <w:lang w:val="sv-FI"/>
        </w:rPr>
        <w:t>B. Inverkan på natur, naturskyddsvärden och bebyggd miljö</w:t>
      </w:r>
    </w:p>
    <w:p w14:paraId="02C22A9D" w14:textId="77777777" w:rsidR="005C7859" w:rsidRPr="008C2F9E" w:rsidRDefault="005C7859" w:rsidP="001B4FEA">
      <w:pPr>
        <w:pStyle w:val="Sisennettyleipteksti"/>
        <w:widowControl w:val="0"/>
        <w:tabs>
          <w:tab w:val="left" w:pos="4531"/>
        </w:tabs>
        <w:rPr>
          <w:b/>
          <w:sz w:val="24"/>
          <w:szCs w:val="24"/>
          <w:lang w:val="sv-FI"/>
        </w:rPr>
      </w:pPr>
    </w:p>
    <w:p w14:paraId="6DE97EE8" w14:textId="2CD3E6DD" w:rsidR="005C7859" w:rsidRPr="008C2F9E" w:rsidRDefault="005C7859" w:rsidP="001B4FEA">
      <w:pPr>
        <w:widowControl w:val="0"/>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bookmarkStart w:id="40" w:name="_Hlt284847145"/>
      <w:bookmarkStart w:id="41" w:name="_Hlt284847146"/>
      <w:r w:rsidRPr="008C2F9E">
        <w:rPr>
          <w:lang w:val="sv-FI"/>
        </w:rPr>
        <w:t xml:space="preserve">Projektets inverkan på natur, naturskyddsvärden och bebyggd miljö utreds. Här utreds också följderna för eventuella Natura 2000-områden. Om man har låtit göra en utredning, som </w:t>
      </w:r>
      <w:proofErr w:type="gramStart"/>
      <w:r w:rsidRPr="008C2F9E">
        <w:rPr>
          <w:lang w:val="sv-FI"/>
        </w:rPr>
        <w:t>t.ex.</w:t>
      </w:r>
      <w:proofErr w:type="gramEnd"/>
      <w:r w:rsidRPr="008C2F9E">
        <w:rPr>
          <w:lang w:val="sv-FI"/>
        </w:rPr>
        <w:t xml:space="preserve"> en bedömning i enlighet med </w:t>
      </w:r>
      <w:r w:rsidR="00A354CA">
        <w:rPr>
          <w:lang w:val="sv-FI"/>
        </w:rPr>
        <w:t>3</w:t>
      </w:r>
      <w:r w:rsidRPr="008C2F9E">
        <w:rPr>
          <w:lang w:val="sv-FI"/>
        </w:rPr>
        <w:t>5 § i naturvårdslagen (</w:t>
      </w:r>
      <w:hyperlink r:id="rId29" w:history="1">
        <w:r w:rsidR="00A354CA">
          <w:rPr>
            <w:rStyle w:val="Hyperlinkki"/>
            <w:lang w:val="sv-FI"/>
          </w:rPr>
          <w:t>9/2023</w:t>
        </w:r>
      </w:hyperlink>
      <w:r w:rsidRPr="008C2F9E">
        <w:rPr>
          <w:lang w:val="sv-FI"/>
        </w:rPr>
        <w:t>), fogas den till ansökan.</w:t>
      </w:r>
    </w:p>
    <w:bookmarkEnd w:id="40"/>
    <w:bookmarkEnd w:id="41"/>
    <w:p w14:paraId="4257687D" w14:textId="77777777" w:rsidR="005C7859" w:rsidRDefault="005C7859">
      <w:pPr>
        <w:pStyle w:val="Sisennettyleipteksti"/>
        <w:tabs>
          <w:tab w:val="left" w:pos="4531"/>
        </w:tabs>
        <w:rPr>
          <w:sz w:val="24"/>
          <w:szCs w:val="24"/>
          <w:lang w:val="sv-FI"/>
        </w:rPr>
      </w:pPr>
    </w:p>
    <w:p w14:paraId="06EB3788" w14:textId="77777777" w:rsidR="001B4FEA" w:rsidRPr="008C2F9E" w:rsidRDefault="001B4FEA">
      <w:pPr>
        <w:pStyle w:val="Sisennettyleipteksti"/>
        <w:tabs>
          <w:tab w:val="left" w:pos="4531"/>
        </w:tabs>
        <w:rPr>
          <w:sz w:val="24"/>
          <w:szCs w:val="24"/>
          <w:lang w:val="sv-FI"/>
        </w:rPr>
      </w:pPr>
    </w:p>
    <w:p w14:paraId="2E505E60" w14:textId="77777777" w:rsidR="005C7859" w:rsidRPr="008C2F9E" w:rsidRDefault="005C7859">
      <w:pPr>
        <w:pStyle w:val="Sisennettyleipteksti"/>
        <w:tabs>
          <w:tab w:val="left" w:pos="4531"/>
        </w:tabs>
        <w:rPr>
          <w:b/>
          <w:sz w:val="24"/>
          <w:szCs w:val="24"/>
          <w:lang w:val="sv-FI"/>
        </w:rPr>
      </w:pPr>
      <w:r w:rsidRPr="008C2F9E">
        <w:rPr>
          <w:b/>
          <w:sz w:val="24"/>
          <w:szCs w:val="24"/>
          <w:lang w:val="sv-FI"/>
        </w:rPr>
        <w:t>C. Inverkan på vattendrag och användningen av dem</w:t>
      </w:r>
    </w:p>
    <w:p w14:paraId="5C414FFB"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50A6387C"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Om verksamheten orsakar utsläpp i vattendrag, bör tilläggsuppgifterna nedan bifogas ansökan. Tilläggsuppgifter bör också i tillämpliga delar ges då avloppsvatten leds till annan bädd (t.ex. ett dike) än vattendrag. Ange tilläggsuppgifter i enlighet med MSF </w:t>
      </w:r>
      <w:r w:rsidR="00DC5F1C">
        <w:rPr>
          <w:lang w:val="sv-FI"/>
        </w:rPr>
        <w:t>5</w:t>
      </w:r>
      <w:r w:rsidRPr="008C2F9E">
        <w:rPr>
          <w:lang w:val="sv-FI"/>
        </w:rPr>
        <w:t xml:space="preserve"> § 1 mom.:</w:t>
      </w:r>
    </w:p>
    <w:p w14:paraId="13D1C0E5" w14:textId="77777777" w:rsidR="005C7859" w:rsidRPr="008C2F9E" w:rsidRDefault="005C7859">
      <w:pPr>
        <w:pStyle w:val="3Luettelo"/>
        <w:widowControl/>
        <w:numPr>
          <w:ilvl w:val="0"/>
          <w:numId w:val="15"/>
        </w:numPr>
        <w:tabs>
          <w:tab w:val="clear" w:pos="360"/>
          <w:tab w:val="clear" w:pos="720"/>
          <w:tab w:val="clear" w:pos="1440"/>
          <w:tab w:val="clear" w:pos="2160"/>
        </w:tabs>
        <w:ind w:left="1434"/>
        <w:jc w:val="left"/>
        <w:rPr>
          <w:sz w:val="24"/>
          <w:szCs w:val="24"/>
          <w:lang w:val="sv-FI"/>
        </w:rPr>
      </w:pPr>
      <w:r w:rsidRPr="008C2F9E">
        <w:rPr>
          <w:sz w:val="24"/>
          <w:szCs w:val="24"/>
          <w:lang w:val="sv-FI"/>
        </w:rPr>
        <w:t>utredning över verksamhetens inverkan på vattenkvaliteten</w:t>
      </w:r>
    </w:p>
    <w:p w14:paraId="70E1CE7B" w14:textId="77777777" w:rsidR="005C7859" w:rsidRDefault="005C7859">
      <w:pPr>
        <w:pStyle w:val="3Luettelo"/>
        <w:widowControl/>
        <w:numPr>
          <w:ilvl w:val="0"/>
          <w:numId w:val="15"/>
        </w:numPr>
        <w:tabs>
          <w:tab w:val="clear" w:pos="360"/>
          <w:tab w:val="clear" w:pos="720"/>
          <w:tab w:val="clear" w:pos="1440"/>
          <w:tab w:val="clear" w:pos="2160"/>
        </w:tabs>
        <w:ind w:left="1434"/>
        <w:jc w:val="left"/>
        <w:rPr>
          <w:sz w:val="24"/>
          <w:szCs w:val="24"/>
          <w:lang w:val="sv-FI"/>
        </w:rPr>
      </w:pPr>
      <w:r w:rsidRPr="008C2F9E">
        <w:rPr>
          <w:sz w:val="24"/>
          <w:szCs w:val="24"/>
          <w:lang w:val="sv-FI"/>
        </w:rPr>
        <w:t>utredning över verksamhetens inverkan på fiskbeståndet och andra vattenorganismer</w:t>
      </w:r>
    </w:p>
    <w:p w14:paraId="21BB34DA" w14:textId="77777777" w:rsidR="00DC5F1C" w:rsidRPr="008C2F9E" w:rsidRDefault="00DC5F1C">
      <w:pPr>
        <w:pStyle w:val="3Luettelo"/>
        <w:widowControl/>
        <w:numPr>
          <w:ilvl w:val="0"/>
          <w:numId w:val="15"/>
        </w:numPr>
        <w:tabs>
          <w:tab w:val="clear" w:pos="360"/>
          <w:tab w:val="clear" w:pos="720"/>
          <w:tab w:val="clear" w:pos="1440"/>
          <w:tab w:val="clear" w:pos="2160"/>
        </w:tabs>
        <w:ind w:left="1434"/>
        <w:jc w:val="left"/>
        <w:rPr>
          <w:sz w:val="24"/>
          <w:szCs w:val="24"/>
          <w:lang w:val="sv-FI"/>
        </w:rPr>
      </w:pPr>
      <w:r w:rsidRPr="00DC5F1C">
        <w:rPr>
          <w:sz w:val="24"/>
          <w:szCs w:val="24"/>
          <w:lang w:val="sv-FI"/>
        </w:rPr>
        <w:lastRenderedPageBreak/>
        <w:t>utredning över utsläppens inverkan på fisket och annan användning av vattendraget</w:t>
      </w:r>
      <w:r>
        <w:rPr>
          <w:sz w:val="24"/>
          <w:szCs w:val="24"/>
          <w:lang w:val="sv-FI"/>
        </w:rPr>
        <w:t>.</w:t>
      </w:r>
    </w:p>
    <w:p w14:paraId="25E765E4" w14:textId="77777777" w:rsidR="005C7859" w:rsidRPr="008C2F9E" w:rsidRDefault="005C7859">
      <w:pPr>
        <w:pStyle w:val="Sisennettyleipteksti"/>
        <w:tabs>
          <w:tab w:val="left" w:pos="4531"/>
        </w:tabs>
        <w:rPr>
          <w:sz w:val="24"/>
          <w:szCs w:val="24"/>
          <w:lang w:val="sv-FI"/>
        </w:rPr>
      </w:pPr>
    </w:p>
    <w:p w14:paraId="393C9560" w14:textId="77777777" w:rsidR="005C7859" w:rsidRPr="008C2F9E" w:rsidRDefault="005C7859">
      <w:pPr>
        <w:pStyle w:val="Sisennettyleipteksti"/>
        <w:tabs>
          <w:tab w:val="left" w:pos="4531"/>
        </w:tabs>
        <w:rPr>
          <w:sz w:val="24"/>
          <w:szCs w:val="24"/>
          <w:lang w:val="sv-FI"/>
        </w:rPr>
      </w:pPr>
    </w:p>
    <w:p w14:paraId="643B4A88" w14:textId="77777777" w:rsidR="005C7859" w:rsidRPr="008C2F9E" w:rsidRDefault="005C7859">
      <w:pPr>
        <w:pStyle w:val="Sisennettyleipteksti"/>
        <w:tabs>
          <w:tab w:val="left" w:pos="4531"/>
        </w:tabs>
        <w:rPr>
          <w:b/>
          <w:sz w:val="24"/>
          <w:szCs w:val="24"/>
          <w:lang w:val="sv-FI"/>
        </w:rPr>
      </w:pPr>
      <w:r w:rsidRPr="008C2F9E">
        <w:rPr>
          <w:b/>
          <w:sz w:val="24"/>
          <w:szCs w:val="24"/>
          <w:lang w:val="sv-FI"/>
        </w:rPr>
        <w:t>D. Konsekvenser av utsläpp i luften</w:t>
      </w:r>
    </w:p>
    <w:p w14:paraId="51A72842" w14:textId="77777777" w:rsidR="005C7859" w:rsidRPr="008C2F9E" w:rsidRDefault="005C7859">
      <w:pPr>
        <w:pStyle w:val="Sisennettyleipteksti"/>
        <w:tabs>
          <w:tab w:val="left" w:pos="4531"/>
        </w:tabs>
        <w:rPr>
          <w:b/>
          <w:sz w:val="24"/>
          <w:szCs w:val="24"/>
          <w:lang w:val="sv-FI"/>
        </w:rPr>
      </w:pPr>
    </w:p>
    <w:p w14:paraId="14C0588D"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Utredning över hur utsläppen (damm, kväve och svaveloxider) i luften påverkar luftkvaliteten i området och miljöns tillstånd.</w:t>
      </w:r>
      <w:r w:rsidRPr="008C2F9E">
        <w:rPr>
          <w:b/>
          <w:lang w:val="sv-FI"/>
        </w:rPr>
        <w:t xml:space="preserve"> </w:t>
      </w:r>
    </w:p>
    <w:p w14:paraId="3211D444" w14:textId="77777777" w:rsidR="005C7859" w:rsidRPr="008C2F9E" w:rsidRDefault="005C7859">
      <w:pPr>
        <w:pStyle w:val="Sisennettyleipteksti"/>
        <w:tabs>
          <w:tab w:val="left" w:pos="4531"/>
        </w:tabs>
        <w:rPr>
          <w:b/>
          <w:sz w:val="24"/>
          <w:szCs w:val="24"/>
          <w:lang w:val="sv-FI"/>
        </w:rPr>
      </w:pPr>
    </w:p>
    <w:p w14:paraId="710913A2" w14:textId="77777777" w:rsidR="005C7859" w:rsidRPr="008C2F9E" w:rsidRDefault="005C7859">
      <w:pPr>
        <w:pStyle w:val="Sisennettyleipteksti"/>
        <w:tabs>
          <w:tab w:val="left" w:pos="4531"/>
        </w:tabs>
        <w:rPr>
          <w:b/>
          <w:sz w:val="24"/>
          <w:szCs w:val="24"/>
          <w:lang w:val="sv-FI"/>
        </w:rPr>
      </w:pPr>
    </w:p>
    <w:p w14:paraId="04433361" w14:textId="77777777" w:rsidR="005C7859" w:rsidRPr="008C2F9E" w:rsidRDefault="005C7859">
      <w:pPr>
        <w:pStyle w:val="Sisennettyleipteksti"/>
        <w:tabs>
          <w:tab w:val="left" w:pos="4531"/>
        </w:tabs>
        <w:rPr>
          <w:b/>
          <w:sz w:val="24"/>
          <w:szCs w:val="24"/>
          <w:lang w:val="sv-FI"/>
        </w:rPr>
      </w:pPr>
      <w:r w:rsidRPr="008C2F9E">
        <w:rPr>
          <w:b/>
          <w:sz w:val="24"/>
          <w:szCs w:val="24"/>
          <w:lang w:val="sv-FI"/>
        </w:rPr>
        <w:t>E. Inverkan på mark och grundvatten</w:t>
      </w:r>
    </w:p>
    <w:p w14:paraId="2116B7BA" w14:textId="77777777" w:rsidR="005C7859" w:rsidRPr="008C2F9E" w:rsidRDefault="005C7859">
      <w:pPr>
        <w:pStyle w:val="Sisennettyleipteksti"/>
        <w:tabs>
          <w:tab w:val="left" w:pos="4531"/>
        </w:tabs>
        <w:rPr>
          <w:b/>
          <w:sz w:val="24"/>
          <w:szCs w:val="24"/>
          <w:lang w:val="sv-FI"/>
        </w:rPr>
      </w:pPr>
    </w:p>
    <w:p w14:paraId="7F9329D7"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Utredning över vilken inverkan anläggningens verksamhet har på mark och grundvatten i området, med hänsyn till föroreningsförbuden i MSL </w:t>
      </w:r>
      <w:r w:rsidR="00DC5F1C">
        <w:rPr>
          <w:lang w:val="sv-FI"/>
        </w:rPr>
        <w:t>16</w:t>
      </w:r>
      <w:r w:rsidRPr="008C2F9E">
        <w:rPr>
          <w:lang w:val="sv-FI"/>
        </w:rPr>
        <w:t xml:space="preserve"> och </w:t>
      </w:r>
      <w:r w:rsidR="00DC5F1C">
        <w:rPr>
          <w:lang w:val="sv-FI"/>
        </w:rPr>
        <w:t>17</w:t>
      </w:r>
      <w:r w:rsidRPr="008C2F9E">
        <w:rPr>
          <w:lang w:val="sv-FI"/>
        </w:rPr>
        <w:t xml:space="preserve"> §.</w:t>
      </w:r>
      <w:r w:rsidRPr="008C2F9E">
        <w:rPr>
          <w:b/>
          <w:lang w:val="sv-FI"/>
        </w:rPr>
        <w:t xml:space="preserve"> </w:t>
      </w:r>
    </w:p>
    <w:p w14:paraId="4BB9240D" w14:textId="77777777" w:rsidR="005C7859" w:rsidRPr="008C2F9E" w:rsidRDefault="005C7859">
      <w:pPr>
        <w:pStyle w:val="Sisennettyleipteksti"/>
        <w:tabs>
          <w:tab w:val="left" w:pos="4531"/>
        </w:tabs>
        <w:rPr>
          <w:b/>
          <w:sz w:val="24"/>
          <w:szCs w:val="24"/>
          <w:lang w:val="sv-FI"/>
        </w:rPr>
      </w:pPr>
    </w:p>
    <w:p w14:paraId="18A8E5CF" w14:textId="77777777" w:rsidR="005C7859" w:rsidRPr="008C2F9E" w:rsidRDefault="005C7859">
      <w:pPr>
        <w:pStyle w:val="Sisennettyleipteksti"/>
        <w:tabs>
          <w:tab w:val="left" w:pos="4531"/>
        </w:tabs>
        <w:rPr>
          <w:b/>
          <w:sz w:val="24"/>
          <w:szCs w:val="24"/>
          <w:lang w:val="sv-FI"/>
        </w:rPr>
      </w:pPr>
    </w:p>
    <w:p w14:paraId="2284FCEF" w14:textId="77777777" w:rsidR="005C7859" w:rsidRPr="008C2F9E" w:rsidRDefault="005C7859">
      <w:pPr>
        <w:pStyle w:val="Sisennettyleipteksti"/>
        <w:keepNext/>
        <w:tabs>
          <w:tab w:val="left" w:pos="4531"/>
        </w:tabs>
        <w:rPr>
          <w:b/>
          <w:sz w:val="24"/>
          <w:szCs w:val="24"/>
          <w:lang w:val="sv-FI"/>
        </w:rPr>
      </w:pPr>
      <w:r w:rsidRPr="008C2F9E">
        <w:rPr>
          <w:b/>
          <w:sz w:val="24"/>
          <w:szCs w:val="24"/>
          <w:lang w:val="sv-FI"/>
        </w:rPr>
        <w:t>F. Förfarande vid miljökonsekvensbedömning (MKB)</w:t>
      </w:r>
    </w:p>
    <w:p w14:paraId="62E82248"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E780C9A" w14:textId="77777777" w:rsidR="005C7859" w:rsidRPr="008C2F9E" w:rsidRDefault="005C7859">
      <w:pPr>
        <w:keepNext/>
        <w:rPr>
          <w:lang w:val="sv-FI"/>
        </w:rPr>
      </w:pPr>
      <w:r w:rsidRPr="008C2F9E">
        <w:rPr>
          <w:lang w:val="sv-FI"/>
        </w:rPr>
        <w:t>En bedömning om nödvändigheten av förfarandet vid miljökonsekvensbedömning (MKB) kan presenteras. MKB-förfarandet är obligatoriskt om brytnings- eller täktområdets areal överstiger 25 hektar eller den substansvolym som tas är minst 200 000 kubikmeter fast mått om året.</w:t>
      </w:r>
    </w:p>
    <w:p w14:paraId="5E887817"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3473E5D8" w14:textId="6DEDD9C8"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Om det har gjorts en bedömning över den verksamhet ansökan gäller enligt lagen om förfarandet vid miljökonsekvensbedömning (</w:t>
      </w:r>
      <w:hyperlink r:id="rId30" w:history="1">
        <w:r w:rsidR="00A354CA">
          <w:rPr>
            <w:rStyle w:val="Hyperlinkki"/>
            <w:lang w:val="sv-FI"/>
          </w:rPr>
          <w:t>252/2017</w:t>
        </w:r>
      </w:hyperlink>
      <w:r w:rsidRPr="008C2F9E">
        <w:rPr>
          <w:lang w:val="sv-FI"/>
        </w:rPr>
        <w:t xml:space="preserve">), fogas till ansökan en konsekvensbeskrivning och kontaktmyndighetens </w:t>
      </w:r>
      <w:r w:rsidR="00A354CA">
        <w:rPr>
          <w:lang w:val="sv-FI"/>
        </w:rPr>
        <w:t>motiverade slutsats</w:t>
      </w:r>
      <w:r w:rsidRPr="008C2F9E">
        <w:rPr>
          <w:lang w:val="sv-FI"/>
        </w:rPr>
        <w:t xml:space="preserve"> om den. Det ska även nämnas om MKB-myndigheten har bedömt att ingen miljökonsekvensbedömning behövs för den verksamhet ansökan gäller. I annat fall lämnas punkten tom.</w:t>
      </w:r>
    </w:p>
    <w:p w14:paraId="5D4560FD" w14:textId="77777777" w:rsidR="005C7859" w:rsidRPr="008C2F9E" w:rsidRDefault="005C7859">
      <w:pPr>
        <w:ind w:left="0" w:firstLine="567"/>
        <w:rPr>
          <w:lang w:val="sv-FI"/>
        </w:rPr>
      </w:pPr>
    </w:p>
    <w:p w14:paraId="49A6BBBA" w14:textId="77777777" w:rsidR="005C7859" w:rsidRPr="008C2F9E" w:rsidRDefault="005C7859">
      <w:pPr>
        <w:rPr>
          <w:b/>
          <w:lang w:val="sv-FI"/>
        </w:rPr>
      </w:pPr>
    </w:p>
    <w:p w14:paraId="1C7CA50A" w14:textId="77777777" w:rsidR="005C7859" w:rsidRPr="008C2F9E" w:rsidRDefault="005C7859">
      <w:pPr>
        <w:pStyle w:val="Otsikko3"/>
        <w:rPr>
          <w:szCs w:val="24"/>
          <w:lang w:val="sv-FI"/>
        </w:rPr>
      </w:pPr>
      <w:bookmarkStart w:id="42" w:name="_Toc449448547"/>
      <w:r w:rsidRPr="008C2F9E">
        <w:rPr>
          <w:szCs w:val="24"/>
          <w:lang w:val="sv-FI"/>
        </w:rPr>
        <w:t>21. Bedömning av risker i samband med verksamheten samt uppgifter om planerade åtgärder för att förhindra olyckor och beredskap för exceptionella situationer</w:t>
      </w:r>
      <w:r w:rsidRPr="008C2F9E">
        <w:rPr>
          <w:b w:val="0"/>
          <w:szCs w:val="24"/>
          <w:lang w:val="sv-FI"/>
        </w:rPr>
        <w:t xml:space="preserve"> (12 §)</w:t>
      </w:r>
      <w:bookmarkEnd w:id="42"/>
    </w:p>
    <w:p w14:paraId="74D43BA2" w14:textId="77777777" w:rsidR="005C7859" w:rsidRPr="008C2F9E" w:rsidRDefault="005C7859">
      <w:pPr>
        <w:keepNext/>
        <w:keepLines/>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0D00AF3D" w14:textId="77777777" w:rsidR="005C7859" w:rsidRPr="008C2F9E" w:rsidRDefault="005C7859">
      <w:pPr>
        <w:keepNext/>
        <w:keepLines/>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En bedömning av de miljörisker som hänför sig till verksamheten, de åtgärder som planerats i syfte att förhindra olyckor samt åtgärderna vid störningar. Här anges i vilken grad det är möjligt att förhindra eller minska miljöskador som orsakas av en eventuell olycka eller störning samt de uppskattade kostnaderna för åtgärderna.</w:t>
      </w:r>
    </w:p>
    <w:p w14:paraId="6E4F7486"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9362FD0"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Följande uppgifter ska presenteras om eventuella läckage i samband med förvaring av bränslen och smörjmedel, skador, överfyllning eller eldsvåda:</w:t>
      </w:r>
    </w:p>
    <w:p w14:paraId="2ED53793" w14:textId="77777777" w:rsidR="005C7859" w:rsidRPr="008C2F9E" w:rsidRDefault="005C7859">
      <w:pPr>
        <w:numPr>
          <w:ilvl w:val="0"/>
          <w:numId w:val="38"/>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22" w:hanging="198"/>
        <w:rPr>
          <w:lang w:val="sv-FI"/>
        </w:rPr>
      </w:pPr>
      <w:r w:rsidRPr="008C2F9E">
        <w:rPr>
          <w:lang w:val="sv-FI"/>
        </w:rPr>
        <w:t xml:space="preserve">försiktighetsåtgärder, såsom </w:t>
      </w:r>
      <w:proofErr w:type="spellStart"/>
      <w:r w:rsidRPr="008C2F9E">
        <w:rPr>
          <w:lang w:val="sv-FI"/>
        </w:rPr>
        <w:t>nödbrytare</w:t>
      </w:r>
      <w:proofErr w:type="spellEnd"/>
      <w:r w:rsidRPr="008C2F9E">
        <w:rPr>
          <w:lang w:val="sv-FI"/>
        </w:rPr>
        <w:t>, skyddsbassänger samt primärsläckningsredskap och redskap för bekämpning av läckor</w:t>
      </w:r>
    </w:p>
    <w:p w14:paraId="44C1C35D" w14:textId="77777777" w:rsidR="005C7859" w:rsidRPr="008C2F9E" w:rsidRDefault="005C7859">
      <w:pPr>
        <w:numPr>
          <w:ilvl w:val="0"/>
          <w:numId w:val="38"/>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anvisningar för tillvägagångssättet vid olyckor och exceptionella situationer.</w:t>
      </w:r>
    </w:p>
    <w:p w14:paraId="5870B321"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694EBDA"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4A28F57E" w14:textId="77777777" w:rsidR="005C7859" w:rsidRPr="008C2F9E" w:rsidRDefault="005C7859">
      <w:pPr>
        <w:pStyle w:val="Otsikko3"/>
        <w:rPr>
          <w:szCs w:val="24"/>
          <w:lang w:val="sv-FI"/>
        </w:rPr>
      </w:pPr>
      <w:bookmarkStart w:id="43" w:name="_Toc449448548"/>
      <w:r w:rsidRPr="008C2F9E">
        <w:rPr>
          <w:szCs w:val="24"/>
          <w:lang w:val="sv-FI"/>
        </w:rPr>
        <w:lastRenderedPageBreak/>
        <w:t>22. Uppgifter om verksamhetens driftskontroll, kontrollen av miljöutsläpp och konsekvenserna av dessa samt om de mätningsmetoder, mätinstrument och beräkningsmetoder som används och kvalitetssäkringen av dem</w:t>
      </w:r>
      <w:r w:rsidRPr="008C2F9E">
        <w:rPr>
          <w:b w:val="0"/>
          <w:szCs w:val="24"/>
          <w:lang w:val="sv-FI"/>
        </w:rPr>
        <w:t xml:space="preserve"> (13 §)</w:t>
      </w:r>
      <w:bookmarkEnd w:id="43"/>
    </w:p>
    <w:p w14:paraId="205EC0D0" w14:textId="77777777" w:rsidR="005C7859" w:rsidRPr="008C2F9E" w:rsidRDefault="005C7859">
      <w:pPr>
        <w:pStyle w:val="Sisennettyleipteksti"/>
        <w:keepNext/>
        <w:rPr>
          <w:sz w:val="24"/>
          <w:szCs w:val="24"/>
          <w:lang w:val="sv-FI"/>
        </w:rPr>
      </w:pPr>
    </w:p>
    <w:p w14:paraId="6E179D76" w14:textId="77777777" w:rsidR="005C7859" w:rsidRPr="008C2F9E" w:rsidRDefault="005C7859">
      <w:pPr>
        <w:pStyle w:val="Sisennettyleipteksti"/>
        <w:keepNext/>
        <w:rPr>
          <w:szCs w:val="24"/>
          <w:lang w:val="sv-FI"/>
        </w:rPr>
      </w:pPr>
      <w:r w:rsidRPr="008C2F9E">
        <w:rPr>
          <w:sz w:val="24"/>
          <w:szCs w:val="24"/>
          <w:lang w:val="sv-FI"/>
        </w:rPr>
        <w:t xml:space="preserve">Till ansökan bifogas en kontrollplan som presenterar uppgifter om verksamhetens driftskontroll, kontrollen av miljöutsläpp och konsekvenserna av dessa samt om de mätningsmetoder, mätinstrument och beräkningsmetoder som används och kvalitetssäkringen av dem. </w:t>
      </w:r>
    </w:p>
    <w:p w14:paraId="1B00B706" w14:textId="77777777" w:rsidR="005C7859" w:rsidRPr="008C2F9E" w:rsidRDefault="005C7859">
      <w:pPr>
        <w:pStyle w:val="Sisennettyleipteksti"/>
        <w:keepNext/>
        <w:rPr>
          <w:sz w:val="24"/>
          <w:szCs w:val="24"/>
          <w:lang w:val="sv-FI"/>
        </w:rPr>
      </w:pPr>
    </w:p>
    <w:p w14:paraId="057A1E1A" w14:textId="77777777" w:rsidR="005C7859" w:rsidRPr="008C2F9E" w:rsidRDefault="005C7859">
      <w:pPr>
        <w:pStyle w:val="Sisennettyleipteksti"/>
        <w:rPr>
          <w:sz w:val="24"/>
          <w:szCs w:val="24"/>
          <w:lang w:val="sv-FI"/>
        </w:rPr>
      </w:pPr>
    </w:p>
    <w:p w14:paraId="38E17269" w14:textId="77777777" w:rsidR="005C7859" w:rsidRPr="008C2F9E" w:rsidRDefault="005C7859">
      <w:pPr>
        <w:pStyle w:val="Sisennettyleipteksti"/>
        <w:keepNext/>
        <w:rPr>
          <w:b/>
          <w:sz w:val="24"/>
          <w:szCs w:val="24"/>
          <w:lang w:val="sv-FI"/>
        </w:rPr>
      </w:pPr>
      <w:r w:rsidRPr="008C2F9E">
        <w:rPr>
          <w:b/>
          <w:sz w:val="24"/>
          <w:szCs w:val="24"/>
          <w:lang w:val="sv-FI"/>
        </w:rPr>
        <w:t>A. Driftskontroll</w:t>
      </w:r>
    </w:p>
    <w:p w14:paraId="3BEEEB01" w14:textId="77777777" w:rsidR="005C7859" w:rsidRPr="008C2F9E" w:rsidRDefault="005C7859">
      <w:pPr>
        <w:pStyle w:val="Sisennettyleipteksti"/>
        <w:keepNext/>
        <w:rPr>
          <w:sz w:val="24"/>
          <w:szCs w:val="24"/>
          <w:lang w:val="sv-FI"/>
        </w:rPr>
      </w:pPr>
    </w:p>
    <w:p w14:paraId="57BA5C6E" w14:textId="77777777" w:rsidR="005C7859" w:rsidRPr="008C2F9E" w:rsidRDefault="005C7859">
      <w:pPr>
        <w:pStyle w:val="Sisennettyleipteksti"/>
        <w:keepNext/>
        <w:rPr>
          <w:sz w:val="24"/>
          <w:szCs w:val="24"/>
          <w:lang w:val="sv-FI"/>
        </w:rPr>
      </w:pPr>
      <w:r w:rsidRPr="008C2F9E">
        <w:rPr>
          <w:sz w:val="24"/>
          <w:szCs w:val="24"/>
          <w:lang w:val="sv-FI"/>
        </w:rPr>
        <w:t>Här anges de väsentliga åtgärderna och metoderna vid den dagliga kontrollen av verksamheten. Bland annat följande ska kontrolleras:</w:t>
      </w:r>
    </w:p>
    <w:p w14:paraId="2378C459" w14:textId="77777777" w:rsidR="005C7859" w:rsidRPr="008C2F9E" w:rsidRDefault="005C7859">
      <w:pPr>
        <w:pStyle w:val="Style0"/>
        <w:numPr>
          <w:ilvl w:val="0"/>
          <w:numId w:val="20"/>
        </w:numPr>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1434"/>
        <w:rPr>
          <w:rFonts w:ascii="Times New Roman" w:hAnsi="Times New Roman"/>
          <w:color w:val="000000"/>
          <w:szCs w:val="24"/>
          <w:lang w:val="sv-FI"/>
        </w:rPr>
      </w:pPr>
      <w:r w:rsidRPr="008C2F9E">
        <w:rPr>
          <w:rFonts w:ascii="Times New Roman" w:hAnsi="Times New Roman"/>
          <w:color w:val="000000"/>
          <w:szCs w:val="24"/>
          <w:lang w:val="sv-FI"/>
        </w:rPr>
        <w:t>drifttider</w:t>
      </w:r>
    </w:p>
    <w:p w14:paraId="6B1162BF" w14:textId="77777777" w:rsidR="005C7859" w:rsidRPr="008C2F9E" w:rsidRDefault="005C7859">
      <w:pPr>
        <w:pStyle w:val="Style0"/>
        <w:numPr>
          <w:ilvl w:val="0"/>
          <w:numId w:val="20"/>
        </w:numPr>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1434"/>
        <w:rPr>
          <w:rFonts w:ascii="Times New Roman" w:hAnsi="Times New Roman"/>
          <w:color w:val="000000"/>
          <w:szCs w:val="24"/>
          <w:lang w:val="sv-FI"/>
        </w:rPr>
      </w:pPr>
      <w:r w:rsidRPr="008C2F9E">
        <w:rPr>
          <w:rFonts w:ascii="Times New Roman" w:hAnsi="Times New Roman"/>
          <w:color w:val="000000"/>
          <w:szCs w:val="24"/>
          <w:lang w:val="sv-FI"/>
        </w:rPr>
        <w:t>produktionsmängder</w:t>
      </w:r>
    </w:p>
    <w:p w14:paraId="1506201E" w14:textId="77777777" w:rsidR="005C7859" w:rsidRPr="008C2F9E" w:rsidRDefault="005C7859">
      <w:pPr>
        <w:pStyle w:val="Style0"/>
        <w:numPr>
          <w:ilvl w:val="0"/>
          <w:numId w:val="20"/>
        </w:numPr>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1434"/>
        <w:rPr>
          <w:rFonts w:ascii="Times New Roman" w:hAnsi="Times New Roman"/>
          <w:color w:val="000000"/>
          <w:szCs w:val="24"/>
          <w:lang w:val="sv-FI"/>
        </w:rPr>
      </w:pPr>
      <w:r w:rsidRPr="008C2F9E">
        <w:rPr>
          <w:rFonts w:ascii="Times New Roman" w:hAnsi="Times New Roman"/>
          <w:color w:val="000000"/>
          <w:szCs w:val="24"/>
          <w:lang w:val="sv-FI"/>
        </w:rPr>
        <w:t>tankningsplatsens skick</w:t>
      </w:r>
    </w:p>
    <w:p w14:paraId="270AD393" w14:textId="77777777" w:rsidR="005C7859" w:rsidRPr="008C2F9E" w:rsidRDefault="005C7859">
      <w:pPr>
        <w:pStyle w:val="Style0"/>
        <w:numPr>
          <w:ilvl w:val="0"/>
          <w:numId w:val="20"/>
        </w:numPr>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1434"/>
        <w:rPr>
          <w:rFonts w:ascii="Times New Roman" w:hAnsi="Times New Roman"/>
          <w:color w:val="000000"/>
          <w:szCs w:val="24"/>
          <w:lang w:val="sv-FI"/>
        </w:rPr>
      </w:pPr>
      <w:r w:rsidRPr="008C2F9E">
        <w:rPr>
          <w:rFonts w:ascii="Times New Roman" w:hAnsi="Times New Roman"/>
          <w:color w:val="000000"/>
          <w:szCs w:val="24"/>
          <w:lang w:val="sv-FI"/>
        </w:rPr>
        <w:t>bränsle- och oljecisternernas skick</w:t>
      </w:r>
    </w:p>
    <w:p w14:paraId="65637C7A" w14:textId="77777777" w:rsidR="005C7859" w:rsidRPr="008C2F9E" w:rsidRDefault="005C7859">
      <w:pPr>
        <w:pStyle w:val="Sisennettyleipteksti"/>
        <w:rPr>
          <w:sz w:val="24"/>
          <w:szCs w:val="24"/>
          <w:lang w:val="sv-FI"/>
        </w:rPr>
      </w:pPr>
    </w:p>
    <w:p w14:paraId="34AB3880" w14:textId="77777777" w:rsidR="005C7859" w:rsidRPr="008C2F9E" w:rsidRDefault="005C7859">
      <w:pPr>
        <w:pStyle w:val="Sisennettyleipteksti"/>
        <w:rPr>
          <w:sz w:val="24"/>
          <w:szCs w:val="24"/>
          <w:lang w:val="sv-FI"/>
        </w:rPr>
      </w:pPr>
    </w:p>
    <w:p w14:paraId="27A35AB9" w14:textId="77777777" w:rsidR="005C7859" w:rsidRPr="008C2F9E" w:rsidRDefault="005C7859">
      <w:pPr>
        <w:pStyle w:val="Sisennettyleipteksti"/>
        <w:keepNext/>
        <w:rPr>
          <w:b/>
          <w:sz w:val="24"/>
          <w:szCs w:val="24"/>
          <w:lang w:val="sv-FI"/>
        </w:rPr>
      </w:pPr>
      <w:r w:rsidRPr="008C2F9E">
        <w:rPr>
          <w:b/>
          <w:sz w:val="24"/>
          <w:szCs w:val="24"/>
          <w:lang w:val="sv-FI"/>
        </w:rPr>
        <w:t>B. Kontroll av utsläpp och konsekvenser</w:t>
      </w:r>
    </w:p>
    <w:p w14:paraId="40DC24FA" w14:textId="77777777" w:rsidR="005C7859" w:rsidRPr="008C2F9E" w:rsidRDefault="005C7859">
      <w:pPr>
        <w:pStyle w:val="Sisennettyleipteksti"/>
        <w:keepNext/>
        <w:rPr>
          <w:sz w:val="24"/>
          <w:szCs w:val="24"/>
          <w:lang w:val="sv-FI"/>
        </w:rPr>
      </w:pPr>
    </w:p>
    <w:p w14:paraId="58836662" w14:textId="77777777" w:rsidR="005C7859" w:rsidRPr="008C2F9E" w:rsidRDefault="005C7859">
      <w:pPr>
        <w:pStyle w:val="Sisennettyleipteksti"/>
        <w:keepNext/>
        <w:rPr>
          <w:sz w:val="24"/>
          <w:szCs w:val="24"/>
          <w:lang w:val="sv-FI"/>
        </w:rPr>
      </w:pPr>
      <w:r w:rsidRPr="008C2F9E">
        <w:rPr>
          <w:sz w:val="24"/>
          <w:szCs w:val="24"/>
          <w:lang w:val="sv-FI"/>
        </w:rPr>
        <w:t>Om det finns en klarningsbassäng för ytvatten i samband med verksamheten ska de fasta partiklarna samt kväveföreningarna kontrolleras.</w:t>
      </w:r>
    </w:p>
    <w:p w14:paraId="43FB9618" w14:textId="77777777" w:rsidR="005C7859" w:rsidRPr="008C2F9E" w:rsidRDefault="005C7859">
      <w:pPr>
        <w:pStyle w:val="Sisennettyleipteksti"/>
        <w:rPr>
          <w:sz w:val="24"/>
          <w:szCs w:val="24"/>
          <w:lang w:val="sv-FI"/>
        </w:rPr>
      </w:pPr>
    </w:p>
    <w:p w14:paraId="25B9DE0D" w14:textId="77777777" w:rsidR="005C7859" w:rsidRPr="008C2F9E" w:rsidRDefault="005C7859">
      <w:pPr>
        <w:pStyle w:val="Sisennettyleipteksti"/>
        <w:rPr>
          <w:sz w:val="24"/>
          <w:szCs w:val="24"/>
          <w:lang w:val="sv-FI"/>
        </w:rPr>
      </w:pPr>
      <w:r w:rsidRPr="008C2F9E">
        <w:rPr>
          <w:sz w:val="24"/>
          <w:szCs w:val="24"/>
          <w:lang w:val="sv-FI"/>
        </w:rPr>
        <w:t>Ange för konsekvenskontrollen kontrollerna av luftkvaliteten, inverkan på vattendrag och grundvatten samt bullersituationen, dess regionala utsträckning och täthet samt metoderna, mätningarna och utrustningen som används för kontrollen.</w:t>
      </w:r>
    </w:p>
    <w:p w14:paraId="66886F90" w14:textId="77777777" w:rsidR="005C7859" w:rsidRPr="008C2F9E" w:rsidRDefault="005C7859">
      <w:pPr>
        <w:pStyle w:val="Sisennettyleipteksti"/>
        <w:rPr>
          <w:sz w:val="24"/>
          <w:szCs w:val="24"/>
          <w:lang w:val="sv-FI"/>
        </w:rPr>
      </w:pPr>
    </w:p>
    <w:p w14:paraId="1B2CD529" w14:textId="7554AB79" w:rsidR="005C7859" w:rsidRPr="008C2F9E" w:rsidRDefault="005C7859">
      <w:pPr>
        <w:pStyle w:val="Leipteksti2"/>
        <w:spacing w:after="0" w:line="240" w:lineRule="auto"/>
        <w:rPr>
          <w:lang w:val="sv-FI"/>
        </w:rPr>
      </w:pPr>
      <w:r w:rsidRPr="008C2F9E">
        <w:rPr>
          <w:lang w:val="sv-FI"/>
        </w:rPr>
        <w:t xml:space="preserve">Om verksamheten ligger på mer än 500 meters avstånd från de platser som exponeras för buller och damm, om terrängförhållandena ger ett särskilt gott skydd och om verksamhetsutövaren på ett tillförlitligt sätt, som miljötillståndsmyndigheten godkänner, visar att de värden för luftkvalitet och bullernivå som avses i 5 och 7 § i förordning </w:t>
      </w:r>
      <w:hyperlink r:id="rId31" w:history="1">
        <w:r w:rsidRPr="008C2F9E">
          <w:rPr>
            <w:rStyle w:val="Hyperlinkki"/>
            <w:lang w:val="sv-FI"/>
          </w:rPr>
          <w:t>800/2010</w:t>
        </w:r>
      </w:hyperlink>
      <w:r w:rsidRPr="008C2F9E">
        <w:rPr>
          <w:lang w:val="sv-FI"/>
        </w:rPr>
        <w:t xml:space="preserve"> inte överskrids, kan bestämmelser om kontroll av buller och koncentrationer av inandningsbara partiklar utelämnas ur miljötillståndet. Verksamhetsutövaren måste kunna bevisa detta med hjälp av beprövade uppgifter från bullermätningar eller -modeller eller på något annat sätt.</w:t>
      </w:r>
    </w:p>
    <w:p w14:paraId="21FA4450" w14:textId="77777777" w:rsidR="005C7859" w:rsidRPr="008C2F9E" w:rsidRDefault="005C7859">
      <w:pPr>
        <w:pStyle w:val="Leipteksti2"/>
        <w:spacing w:after="0" w:line="240" w:lineRule="auto"/>
        <w:rPr>
          <w:lang w:val="sv-FI"/>
        </w:rPr>
      </w:pPr>
    </w:p>
    <w:p w14:paraId="191B704E" w14:textId="39F24ABE" w:rsidR="005C7859" w:rsidRPr="008C2F9E" w:rsidRDefault="005C7859">
      <w:pPr>
        <w:pStyle w:val="Leipteksti2"/>
        <w:spacing w:after="0" w:line="240" w:lineRule="auto"/>
        <w:rPr>
          <w:lang w:val="sv-FI"/>
        </w:rPr>
      </w:pPr>
      <w:r w:rsidRPr="008C2F9E">
        <w:rPr>
          <w:lang w:val="sv-FI"/>
        </w:rPr>
        <w:t xml:space="preserve">Om verksamheten ligger på mindre än 500 meters avstånd från de platser som exponeras för buller och om verksamhetsutövaren på ett tillförlitligt sätt, som tillståndsmyndigheten godkänner, visar att det buller verksamheten alstrar, inklusive trafiken, inte överskrider de värden för bullernivå som avses i 7 § i förordning </w:t>
      </w:r>
      <w:hyperlink r:id="rId32" w:history="1">
        <w:r w:rsidR="00F5147A" w:rsidRPr="008C2F9E">
          <w:rPr>
            <w:rStyle w:val="Hyperlinkki"/>
            <w:lang w:val="sv-FI"/>
          </w:rPr>
          <w:t>800/2010</w:t>
        </w:r>
      </w:hyperlink>
      <w:r w:rsidRPr="008C2F9E">
        <w:rPr>
          <w:lang w:val="sv-FI"/>
        </w:rPr>
        <w:t xml:space="preserve"> och om bästa tillgängliga teknik för bullerbekämpning utnyttjas, kan bestämmelser om kontroll av buller utelämnas ur miljötillståndet. Verksamhetsutövaren måste även då kunna bevisa detta med hjälp av beprövade uppgifter från bullermätningar eller -modeller eller på något annat sätt.</w:t>
      </w:r>
    </w:p>
    <w:p w14:paraId="4CB01F80" w14:textId="77777777" w:rsidR="005C7859" w:rsidRPr="008C2F9E" w:rsidRDefault="005C7859">
      <w:pPr>
        <w:pStyle w:val="Sisennettyleipteksti"/>
        <w:rPr>
          <w:b/>
          <w:sz w:val="24"/>
          <w:szCs w:val="24"/>
          <w:lang w:val="sv-FI"/>
        </w:rPr>
      </w:pPr>
    </w:p>
    <w:p w14:paraId="1BB55010" w14:textId="77777777" w:rsidR="005C7859" w:rsidRPr="008C2F9E" w:rsidRDefault="005C7859">
      <w:pPr>
        <w:pStyle w:val="Sisennettyleipteksti"/>
        <w:keepNext/>
        <w:rPr>
          <w:b/>
          <w:sz w:val="24"/>
          <w:szCs w:val="24"/>
          <w:lang w:val="sv-FI"/>
        </w:rPr>
      </w:pPr>
    </w:p>
    <w:p w14:paraId="15CD3222" w14:textId="77777777" w:rsidR="005C7859" w:rsidRPr="008C2F9E" w:rsidRDefault="005C7859">
      <w:pPr>
        <w:pStyle w:val="Sisennettyleipteksti"/>
        <w:keepNext/>
        <w:rPr>
          <w:b/>
          <w:sz w:val="24"/>
          <w:szCs w:val="24"/>
          <w:lang w:val="sv-FI"/>
        </w:rPr>
      </w:pPr>
      <w:r w:rsidRPr="008C2F9E">
        <w:rPr>
          <w:b/>
          <w:sz w:val="24"/>
          <w:szCs w:val="24"/>
          <w:lang w:val="sv-FI"/>
        </w:rPr>
        <w:t>C. Mätningsmetoder och mätinstrument, beräkningsmetoder och kvalitetssäkring av dem</w:t>
      </w:r>
    </w:p>
    <w:p w14:paraId="7C08FE4A" w14:textId="77777777" w:rsidR="005C7859" w:rsidRPr="008C2F9E" w:rsidRDefault="005C7859">
      <w:pPr>
        <w:pStyle w:val="Sisennettyleipteksti"/>
        <w:keepNext/>
        <w:rPr>
          <w:sz w:val="24"/>
          <w:szCs w:val="24"/>
          <w:lang w:val="sv-FI"/>
        </w:rPr>
      </w:pPr>
    </w:p>
    <w:p w14:paraId="00106914"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Mätningar, tester, utredningar och undersökningar ska utföras på ett kompetent och tillförlitligt sätt och med ändamålsenliga metoder (MSL </w:t>
      </w:r>
      <w:r w:rsidR="009F74E9">
        <w:rPr>
          <w:lang w:val="sv-FI"/>
        </w:rPr>
        <w:t>209</w:t>
      </w:r>
      <w:r w:rsidRPr="008C2F9E">
        <w:rPr>
          <w:lang w:val="sv-FI"/>
        </w:rPr>
        <w:t xml:space="preserve"> §). Mätningsteknikerna och -metoderna </w:t>
      </w:r>
      <w:r w:rsidRPr="008C2F9E">
        <w:rPr>
          <w:lang w:val="sv-FI"/>
        </w:rPr>
        <w:lastRenderedPageBreak/>
        <w:t xml:space="preserve">för komponenterna i samband med kontrollen av utsläppen anges. Mer information om mätning av buller finns i miljöministeriets anvisning 1/1995: ”Mätning av </w:t>
      </w:r>
      <w:proofErr w:type="spellStart"/>
      <w:r w:rsidRPr="008C2F9E">
        <w:rPr>
          <w:lang w:val="sv-FI"/>
        </w:rPr>
        <w:t>miljöbuller</w:t>
      </w:r>
      <w:proofErr w:type="spellEnd"/>
      <w:r w:rsidRPr="008C2F9E">
        <w:rPr>
          <w:lang w:val="sv-FI"/>
        </w:rPr>
        <w:t>”.</w:t>
      </w:r>
    </w:p>
    <w:p w14:paraId="109BD20D" w14:textId="77777777" w:rsidR="005C7859" w:rsidRPr="008C2F9E" w:rsidRDefault="005C7859">
      <w:pPr>
        <w:pStyle w:val="Otsikko7"/>
        <w:spacing w:before="0" w:after="0"/>
        <w:rPr>
          <w:b/>
          <w:lang w:val="sv-FI"/>
        </w:rPr>
      </w:pPr>
    </w:p>
    <w:p w14:paraId="44D5EF87" w14:textId="77777777" w:rsidR="005C7859" w:rsidRPr="008C2F9E" w:rsidRDefault="005C7859">
      <w:pPr>
        <w:pStyle w:val="Otsikko7"/>
        <w:spacing w:before="0" w:after="0"/>
        <w:rPr>
          <w:b/>
          <w:lang w:val="sv-FI"/>
        </w:rPr>
      </w:pPr>
    </w:p>
    <w:p w14:paraId="5E52D504" w14:textId="77777777" w:rsidR="005C7859" w:rsidRPr="008C2F9E" w:rsidRDefault="005C7859">
      <w:pPr>
        <w:pStyle w:val="Otsikko7"/>
        <w:spacing w:before="0" w:after="0"/>
        <w:rPr>
          <w:b/>
          <w:lang w:val="sv-FI"/>
        </w:rPr>
      </w:pPr>
      <w:r w:rsidRPr="008C2F9E">
        <w:rPr>
          <w:b/>
          <w:lang w:val="sv-FI"/>
        </w:rPr>
        <w:t>D. Rapportering och kontrollprogram</w:t>
      </w:r>
    </w:p>
    <w:p w14:paraId="2AC2F350"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13FD1D61"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FI"/>
        </w:rPr>
      </w:pPr>
      <w:r w:rsidRPr="008C2F9E">
        <w:rPr>
          <w:lang w:val="sv-FI"/>
        </w:rPr>
        <w:t xml:space="preserve">Ett giltigt kontrollprogram bifogas (en kontrollplan som har godkänts av den behöriga myndigheten). När det är fråga om en ny verksamhet bifogas vid behov till ansökan ett förslag till organisering av kontrollen i enlighet med </w:t>
      </w:r>
      <w:r w:rsidR="009F74E9">
        <w:rPr>
          <w:lang w:val="sv-FI"/>
        </w:rPr>
        <w:t>4</w:t>
      </w:r>
      <w:r w:rsidRPr="008C2F9E">
        <w:rPr>
          <w:lang w:val="sv-FI"/>
        </w:rPr>
        <w:t xml:space="preserve"> § </w:t>
      </w:r>
      <w:r w:rsidR="009F74E9">
        <w:rPr>
          <w:lang w:val="sv-FI"/>
        </w:rPr>
        <w:t>6</w:t>
      </w:r>
      <w:r w:rsidRPr="008C2F9E">
        <w:rPr>
          <w:lang w:val="sv-FI"/>
        </w:rPr>
        <w:t xml:space="preserve"> punkten i MSF.</w:t>
      </w:r>
    </w:p>
    <w:p w14:paraId="705CD97E" w14:textId="77777777" w:rsidR="005C7859" w:rsidRDefault="005C7859">
      <w:pPr>
        <w:pStyle w:val="Otsikko2"/>
        <w:rPr>
          <w:bCs w:val="0"/>
          <w:sz w:val="24"/>
          <w:szCs w:val="24"/>
          <w:lang w:val="sv-FI"/>
        </w:rPr>
      </w:pPr>
    </w:p>
    <w:p w14:paraId="3510AD03" w14:textId="77777777" w:rsidR="008C2F9E" w:rsidRPr="008C2F9E" w:rsidRDefault="008C2F9E" w:rsidP="008C2F9E">
      <w:pPr>
        <w:rPr>
          <w:lang w:val="sv-FI"/>
        </w:rPr>
      </w:pPr>
    </w:p>
    <w:p w14:paraId="5BCA17D7" w14:textId="77777777" w:rsidR="005C7859" w:rsidRPr="008C2F9E" w:rsidRDefault="005C7859">
      <w:pPr>
        <w:ind w:left="0"/>
        <w:rPr>
          <w:b/>
          <w:sz w:val="28"/>
          <w:lang w:val="sv-FI"/>
        </w:rPr>
      </w:pPr>
      <w:r w:rsidRPr="008C2F9E">
        <w:rPr>
          <w:b/>
          <w:sz w:val="28"/>
          <w:lang w:val="sv-FI"/>
        </w:rPr>
        <w:t>Övriga uppgifter</w:t>
      </w:r>
    </w:p>
    <w:p w14:paraId="73018571"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1C69474D" w14:textId="77777777" w:rsidR="005C7859" w:rsidRPr="008C2F9E" w:rsidRDefault="005C7859">
      <w:pPr>
        <w:pStyle w:val="Otsikko3"/>
        <w:rPr>
          <w:szCs w:val="24"/>
          <w:lang w:val="sv-FI"/>
        </w:rPr>
      </w:pPr>
      <w:bookmarkStart w:id="44" w:name="_Toc449448549"/>
      <w:r w:rsidRPr="008C2F9E">
        <w:rPr>
          <w:szCs w:val="24"/>
          <w:lang w:val="sv-FI"/>
        </w:rPr>
        <w:t>23. Uppgifter som bör fogas till ansökan</w:t>
      </w:r>
      <w:bookmarkEnd w:id="44"/>
    </w:p>
    <w:p w14:paraId="0DE10335" w14:textId="77777777" w:rsidR="005C7859" w:rsidRPr="008C2F9E" w:rsidRDefault="005C7859">
      <w:pPr>
        <w:pStyle w:val="pykl"/>
        <w:keepNext/>
        <w:rPr>
          <w:szCs w:val="24"/>
          <w:lang w:val="sv-FI"/>
        </w:rPr>
      </w:pPr>
    </w:p>
    <w:p w14:paraId="0C44BE81" w14:textId="77777777" w:rsidR="005C7859" w:rsidRPr="008C2F9E" w:rsidRDefault="005C7859">
      <w:pPr>
        <w:pStyle w:val="pykl"/>
        <w:keepNext/>
        <w:ind w:firstLine="0"/>
        <w:rPr>
          <w:sz w:val="20"/>
          <w:szCs w:val="24"/>
          <w:lang w:val="sv-FI"/>
        </w:rPr>
      </w:pPr>
      <w:r w:rsidRPr="008C2F9E">
        <w:rPr>
          <w:sz w:val="20"/>
          <w:szCs w:val="24"/>
          <w:lang w:val="sv-FI"/>
        </w:rPr>
        <w:t xml:space="preserve">(MSF </w:t>
      </w:r>
      <w:r w:rsidR="009F74E9">
        <w:rPr>
          <w:sz w:val="20"/>
          <w:szCs w:val="24"/>
          <w:lang w:val="sv-FI"/>
        </w:rPr>
        <w:t>4</w:t>
      </w:r>
      <w:r w:rsidRPr="008C2F9E">
        <w:rPr>
          <w:sz w:val="20"/>
          <w:szCs w:val="24"/>
          <w:lang w:val="sv-FI"/>
        </w:rPr>
        <w:t xml:space="preserve"> §)</w:t>
      </w:r>
    </w:p>
    <w:p w14:paraId="444D21D2"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5E174FA7"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Åtminstone följande uppgifter ska fogas till ansökan:</w:t>
      </w:r>
    </w:p>
    <w:p w14:paraId="3F5795C1"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1E18F005" w14:textId="77777777" w:rsidR="005C7859" w:rsidRPr="008C2F9E" w:rsidRDefault="005C7859">
      <w:pPr>
        <w:keepNext/>
        <w:numPr>
          <w:ilvl w:val="0"/>
          <w:numId w:val="48"/>
        </w:num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4" w:hanging="567"/>
        <w:rPr>
          <w:lang w:val="sv-FI"/>
        </w:rPr>
      </w:pPr>
      <w:r w:rsidRPr="008C2F9E">
        <w:rPr>
          <w:lang w:val="sv-FI"/>
        </w:rPr>
        <w:t xml:space="preserve">En </w:t>
      </w:r>
      <w:r w:rsidRPr="008C2F9E">
        <w:rPr>
          <w:b/>
          <w:lang w:val="sv-FI"/>
        </w:rPr>
        <w:t>lägeskarta</w:t>
      </w:r>
      <w:r w:rsidRPr="008C2F9E">
        <w:rPr>
          <w:lang w:val="sv-FI"/>
        </w:rPr>
        <w:t xml:space="preserve"> över verksamhetens placering i tillräckligt noggrann skala eller annan karta av vilken verksamhetens placering, eventuella utsläppskällor samt de ställen och de av parternas fastigheter som är relevanta vid bedömningen av verksamhetens skadliga påverkan framgår. </w:t>
      </w:r>
    </w:p>
    <w:p w14:paraId="3DBCC0AA" w14:textId="77777777" w:rsidR="005C7859" w:rsidRPr="008C2F9E" w:rsidRDefault="005C7859">
      <w:pPr>
        <w:keepNext/>
        <w:numPr>
          <w:ilvl w:val="0"/>
          <w:numId w:val="48"/>
        </w:num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4" w:hanging="567"/>
        <w:rPr>
          <w:lang w:val="sv-FI"/>
        </w:rPr>
      </w:pPr>
      <w:r w:rsidRPr="008C2F9E">
        <w:rPr>
          <w:lang w:val="sv-FI"/>
        </w:rPr>
        <w:t xml:space="preserve">En </w:t>
      </w:r>
      <w:r w:rsidRPr="008C2F9E">
        <w:rPr>
          <w:b/>
          <w:lang w:val="sv-FI"/>
        </w:rPr>
        <w:t>situationsplan</w:t>
      </w:r>
      <w:r w:rsidRPr="008C2F9E">
        <w:rPr>
          <w:lang w:val="sv-FI"/>
        </w:rPr>
        <w:t xml:space="preserve"> där det framgår var konstruktionerna är placerade. </w:t>
      </w:r>
    </w:p>
    <w:p w14:paraId="0D38133A" w14:textId="77777777" w:rsidR="005C7859" w:rsidRPr="008C2F9E" w:rsidRDefault="005C7859">
      <w:pPr>
        <w:keepNext/>
        <w:numPr>
          <w:ilvl w:val="0"/>
          <w:numId w:val="48"/>
        </w:num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4" w:hanging="567"/>
        <w:rPr>
          <w:lang w:val="sv-FI"/>
        </w:rPr>
      </w:pPr>
      <w:r w:rsidRPr="008C2F9E">
        <w:rPr>
          <w:lang w:val="sv-FI"/>
        </w:rPr>
        <w:t xml:space="preserve">En </w:t>
      </w:r>
      <w:r w:rsidRPr="008C2F9E">
        <w:rPr>
          <w:b/>
          <w:lang w:val="sv-FI"/>
        </w:rPr>
        <w:t>plankarta eller -utdrag</w:t>
      </w:r>
      <w:r w:rsidRPr="008C2F9E">
        <w:rPr>
          <w:lang w:val="sv-FI"/>
        </w:rPr>
        <w:t xml:space="preserve"> över områdets planläggningssituation</w:t>
      </w:r>
    </w:p>
    <w:p w14:paraId="3B4646E7" w14:textId="77777777" w:rsidR="005C7859" w:rsidRPr="008C2F9E" w:rsidRDefault="005C7859">
      <w:pPr>
        <w:keepNext/>
        <w:numPr>
          <w:ilvl w:val="0"/>
          <w:numId w:val="48"/>
        </w:num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4" w:hanging="567"/>
        <w:rPr>
          <w:lang w:val="sv-FI"/>
        </w:rPr>
      </w:pPr>
      <w:r w:rsidRPr="008C2F9E">
        <w:rPr>
          <w:b/>
          <w:lang w:val="sv-FI"/>
        </w:rPr>
        <w:t>Bullermätningsrapport eller -beräkning</w:t>
      </w:r>
      <w:r w:rsidRPr="008C2F9E">
        <w:rPr>
          <w:lang w:val="sv-FI"/>
        </w:rPr>
        <w:t>, om sådan har gjorts</w:t>
      </w:r>
    </w:p>
    <w:p w14:paraId="121AD38D" w14:textId="77777777" w:rsidR="005C7859" w:rsidRPr="008C2F9E" w:rsidRDefault="005C7859">
      <w:p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2A329494" w14:textId="77777777" w:rsidR="005C7859" w:rsidRPr="008C2F9E" w:rsidRDefault="005C7859">
      <w:p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Utöver ovan nämnda uppgifter kan till ansökan i behövliga delar bifogas andra uppgifter som hänför sig till tillståndsansökan, som t.ex. avtal som gäller äganderätt till fastigheter (t.ex. hyres- och andra avtal).</w:t>
      </w:r>
    </w:p>
    <w:p w14:paraId="717AA8C3" w14:textId="77777777" w:rsidR="005C7859" w:rsidRPr="008C2F9E" w:rsidRDefault="005C7859">
      <w:p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09A9271F" w14:textId="77777777" w:rsidR="005C7859" w:rsidRDefault="005C7859">
      <w:p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Tillståndsmyndigheten kan dessutom vid behov kräva andra uppgifter och handlingar som behövs för behandling av ansökan. </w:t>
      </w:r>
    </w:p>
    <w:p w14:paraId="394E817E" w14:textId="77777777" w:rsidR="009F74E9" w:rsidRDefault="009F74E9">
      <w:p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13CA7F37" w14:textId="77777777" w:rsidR="00210E32" w:rsidRPr="00210E32" w:rsidRDefault="009F74E9" w:rsidP="00210E32">
      <w:pPr>
        <w:pStyle w:val="Otsikko3"/>
        <w:rPr>
          <w:lang w:val="sv-FI"/>
        </w:rPr>
      </w:pPr>
      <w:bookmarkStart w:id="45" w:name="_Toc69016191"/>
      <w:bookmarkStart w:id="46" w:name="_Toc403388884"/>
      <w:bookmarkStart w:id="47" w:name="_Toc449448550"/>
      <w:r w:rsidRPr="007A3763">
        <w:rPr>
          <w:lang w:val="sv-FI"/>
        </w:rPr>
        <w:t>24.</w:t>
      </w:r>
      <w:r w:rsidRPr="007A3763">
        <w:rPr>
          <w:lang w:val="sv-FI"/>
        </w:rPr>
        <w:tab/>
      </w:r>
      <w:bookmarkEnd w:id="45"/>
      <w:bookmarkEnd w:id="46"/>
      <w:r w:rsidR="00210E32" w:rsidRPr="00210E32">
        <w:rPr>
          <w:lang w:val="sv-FI"/>
        </w:rPr>
        <w:t>Sökandes underskrift</w:t>
      </w:r>
      <w:bookmarkEnd w:id="47"/>
    </w:p>
    <w:p w14:paraId="5A7F1C8C" w14:textId="77777777" w:rsidR="00210E32" w:rsidRPr="006E3DAF" w:rsidRDefault="00210E32" w:rsidP="00210E32">
      <w:pPr>
        <w:rPr>
          <w:lang w:val="sv-FI"/>
        </w:rPr>
      </w:pPr>
    </w:p>
    <w:p w14:paraId="59771035" w14:textId="74C8E9BC" w:rsidR="009F74E9" w:rsidRPr="00210E32" w:rsidRDefault="00210E32" w:rsidP="00210E32">
      <w:pPr>
        <w:keepNext/>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FI"/>
        </w:rPr>
        <w:t xml:space="preserve">Den sökande kan underteckna ansökan innan den lämnas till tillståndsmyndigheten. </w:t>
      </w:r>
      <w:r w:rsidRPr="006E3DAF">
        <w:rPr>
          <w:lang w:val="sv-SE"/>
        </w:rPr>
        <w:t>Ansökan behöver dock inte undertecknas om handlingen innehåller uppgifter om avsändaren och det inte finns anledning att betvivla handlingens autenticitet och integritet (22 § 2 mom. i förvaltning</w:t>
      </w:r>
      <w:r w:rsidR="00A354CA">
        <w:rPr>
          <w:lang w:val="sv-SE"/>
        </w:rPr>
        <w:t>s</w:t>
      </w:r>
      <w:r w:rsidRPr="006E3DAF">
        <w:rPr>
          <w:lang w:val="sv-SE"/>
        </w:rPr>
        <w:t>lagen 434/2003).</w:t>
      </w:r>
    </w:p>
    <w:sectPr w:rsidR="009F74E9" w:rsidRPr="00210E32">
      <w:footerReference w:type="default" r:id="rId33"/>
      <w:pgSz w:w="11907" w:h="16840" w:code="9"/>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5285B" w14:textId="77777777" w:rsidR="0056022A" w:rsidRDefault="0056022A">
      <w:r>
        <w:separator/>
      </w:r>
    </w:p>
  </w:endnote>
  <w:endnote w:type="continuationSeparator" w:id="0">
    <w:p w14:paraId="20174C2D" w14:textId="77777777" w:rsidR="0056022A" w:rsidRDefault="0056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4A7C" w14:textId="2B6E7247" w:rsidR="00F1274F" w:rsidRDefault="00F1274F">
    <w:pPr>
      <w:pStyle w:val="Alatunniste"/>
      <w:ind w:left="0"/>
      <w:jc w:val="both"/>
      <w:rPr>
        <w:rFonts w:ascii="Arial" w:hAnsi="Arial"/>
        <w:sz w:val="16"/>
        <w:lang w:val="sv-SE"/>
      </w:rPr>
    </w:pPr>
    <w:r>
      <w:rPr>
        <w:rFonts w:ascii="Arial" w:hAnsi="Arial"/>
        <w:sz w:val="16"/>
        <w:lang w:val="sv-SE"/>
      </w:rPr>
      <w:t xml:space="preserve">6036 </w:t>
    </w:r>
    <w:r w:rsidR="00504969">
      <w:rPr>
        <w:rFonts w:ascii="Arial" w:hAnsi="Arial"/>
        <w:sz w:val="16"/>
        <w:lang w:val="sv-SE"/>
      </w:rPr>
      <w:t>anvisning</w:t>
    </w:r>
    <w:r>
      <w:rPr>
        <w:rFonts w:ascii="Arial" w:hAnsi="Arial"/>
        <w:sz w:val="16"/>
        <w:lang w:val="sv-SE"/>
      </w:rPr>
      <w:t xml:space="preserve"> / </w:t>
    </w:r>
    <w:r w:rsidR="00CA2050">
      <w:rPr>
        <w:rFonts w:ascii="Arial" w:hAnsi="Arial"/>
        <w:sz w:val="16"/>
        <w:lang w:val="sv-SE"/>
      </w:rPr>
      <w:t>0</w:t>
    </w:r>
    <w:r w:rsidR="007A3763">
      <w:rPr>
        <w:rFonts w:ascii="Arial" w:hAnsi="Arial"/>
        <w:sz w:val="16"/>
        <w:lang w:val="sv-SE"/>
      </w:rPr>
      <w:t>1</w:t>
    </w:r>
    <w:r>
      <w:rPr>
        <w:rFonts w:ascii="Arial" w:hAnsi="Arial"/>
        <w:sz w:val="16"/>
        <w:lang w:val="sv-SE"/>
      </w:rPr>
      <w:t>.20</w:t>
    </w:r>
    <w:r w:rsidR="007A3763">
      <w:rPr>
        <w:rFonts w:ascii="Arial" w:hAnsi="Arial"/>
        <w:sz w:val="16"/>
        <w:lang w:val="sv-SE"/>
      </w:rPr>
      <w:t>2</w:t>
    </w:r>
    <w:r w:rsidR="00F00C42">
      <w:rPr>
        <w:rFonts w:ascii="Arial" w:hAnsi="Arial"/>
        <w:sz w:val="16"/>
        <w:lang w:val="sv-SE"/>
      </w:rPr>
      <w:t>6</w:t>
    </w:r>
    <w:r>
      <w:rPr>
        <w:rFonts w:ascii="Arial" w:hAnsi="Arial"/>
        <w:sz w:val="16"/>
        <w:lang w:val="sv-SE"/>
      </w:rPr>
      <w:tab/>
    </w:r>
    <w:r>
      <w:rPr>
        <w:rFonts w:ascii="Arial" w:hAnsi="Arial"/>
        <w:sz w:val="16"/>
        <w:lang w:val="sv-SE"/>
      </w:rPr>
      <w:fldChar w:fldCharType="begin"/>
    </w:r>
    <w:r>
      <w:rPr>
        <w:rFonts w:ascii="Arial" w:hAnsi="Arial"/>
        <w:sz w:val="16"/>
        <w:lang w:val="sv-SE"/>
      </w:rPr>
      <w:instrText xml:space="preserve"> PAGE   \* MERGEFORMAT </w:instrText>
    </w:r>
    <w:r>
      <w:rPr>
        <w:rFonts w:ascii="Arial" w:hAnsi="Arial"/>
        <w:sz w:val="16"/>
        <w:lang w:val="sv-SE"/>
      </w:rPr>
      <w:fldChar w:fldCharType="separate"/>
    </w:r>
    <w:r w:rsidR="00504969" w:rsidRPr="00504969">
      <w:rPr>
        <w:rFonts w:ascii="Arial" w:hAnsi="Arial"/>
        <w:noProof/>
        <w:sz w:val="16"/>
      </w:rPr>
      <w:t>1</w:t>
    </w:r>
    <w:r>
      <w:rPr>
        <w:rFonts w:ascii="Arial" w:hAnsi="Arial"/>
        <w:sz w:val="16"/>
        <w:lang w:val="sv-SE"/>
      </w:rPr>
      <w:fldChar w:fldCharType="end"/>
    </w:r>
  </w:p>
  <w:p w14:paraId="15E97587" w14:textId="77777777" w:rsidR="00F1274F" w:rsidRDefault="00F1274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A9EE" w14:textId="77777777" w:rsidR="0056022A" w:rsidRDefault="0056022A">
      <w:r>
        <w:separator/>
      </w:r>
    </w:p>
  </w:footnote>
  <w:footnote w:type="continuationSeparator" w:id="0">
    <w:p w14:paraId="3049F112" w14:textId="77777777" w:rsidR="0056022A" w:rsidRDefault="00560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2CB"/>
    <w:multiLevelType w:val="hybridMultilevel"/>
    <w:tmpl w:val="FB58EBE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 w15:restartNumberingAfterBreak="0">
    <w:nsid w:val="05703F09"/>
    <w:multiLevelType w:val="hybridMultilevel"/>
    <w:tmpl w:val="A258ABAA"/>
    <w:lvl w:ilvl="0" w:tplc="040B0015">
      <w:start w:val="1"/>
      <w:numFmt w:val="upperLetter"/>
      <w:lvlText w:val="%1."/>
      <w:lvlJc w:val="left"/>
      <w:pPr>
        <w:ind w:left="5520" w:hanging="360"/>
      </w:pPr>
      <w:rPr>
        <w:rFonts w:cs="Times New Roman" w:hint="default"/>
      </w:rPr>
    </w:lvl>
    <w:lvl w:ilvl="1" w:tplc="040B0019" w:tentative="1">
      <w:start w:val="1"/>
      <w:numFmt w:val="lowerLetter"/>
      <w:lvlText w:val="%2."/>
      <w:lvlJc w:val="left"/>
      <w:pPr>
        <w:ind w:left="6240" w:hanging="360"/>
      </w:pPr>
      <w:rPr>
        <w:rFonts w:cs="Times New Roman"/>
      </w:rPr>
    </w:lvl>
    <w:lvl w:ilvl="2" w:tplc="040B001B" w:tentative="1">
      <w:start w:val="1"/>
      <w:numFmt w:val="lowerRoman"/>
      <w:lvlText w:val="%3."/>
      <w:lvlJc w:val="right"/>
      <w:pPr>
        <w:ind w:left="6960" w:hanging="180"/>
      </w:pPr>
      <w:rPr>
        <w:rFonts w:cs="Times New Roman"/>
      </w:rPr>
    </w:lvl>
    <w:lvl w:ilvl="3" w:tplc="040B000F" w:tentative="1">
      <w:start w:val="1"/>
      <w:numFmt w:val="decimal"/>
      <w:lvlText w:val="%4."/>
      <w:lvlJc w:val="left"/>
      <w:pPr>
        <w:ind w:left="7680" w:hanging="360"/>
      </w:pPr>
      <w:rPr>
        <w:rFonts w:cs="Times New Roman"/>
      </w:rPr>
    </w:lvl>
    <w:lvl w:ilvl="4" w:tplc="040B0019" w:tentative="1">
      <w:start w:val="1"/>
      <w:numFmt w:val="lowerLetter"/>
      <w:lvlText w:val="%5."/>
      <w:lvlJc w:val="left"/>
      <w:pPr>
        <w:ind w:left="8400" w:hanging="360"/>
      </w:pPr>
      <w:rPr>
        <w:rFonts w:cs="Times New Roman"/>
      </w:rPr>
    </w:lvl>
    <w:lvl w:ilvl="5" w:tplc="040B001B" w:tentative="1">
      <w:start w:val="1"/>
      <w:numFmt w:val="lowerRoman"/>
      <w:lvlText w:val="%6."/>
      <w:lvlJc w:val="right"/>
      <w:pPr>
        <w:ind w:left="9120" w:hanging="180"/>
      </w:pPr>
      <w:rPr>
        <w:rFonts w:cs="Times New Roman"/>
      </w:rPr>
    </w:lvl>
    <w:lvl w:ilvl="6" w:tplc="040B000F" w:tentative="1">
      <w:start w:val="1"/>
      <w:numFmt w:val="decimal"/>
      <w:lvlText w:val="%7."/>
      <w:lvlJc w:val="left"/>
      <w:pPr>
        <w:ind w:left="9840" w:hanging="360"/>
      </w:pPr>
      <w:rPr>
        <w:rFonts w:cs="Times New Roman"/>
      </w:rPr>
    </w:lvl>
    <w:lvl w:ilvl="7" w:tplc="040B0019" w:tentative="1">
      <w:start w:val="1"/>
      <w:numFmt w:val="lowerLetter"/>
      <w:lvlText w:val="%8."/>
      <w:lvlJc w:val="left"/>
      <w:pPr>
        <w:ind w:left="10560" w:hanging="360"/>
      </w:pPr>
      <w:rPr>
        <w:rFonts w:cs="Times New Roman"/>
      </w:rPr>
    </w:lvl>
    <w:lvl w:ilvl="8" w:tplc="040B001B" w:tentative="1">
      <w:start w:val="1"/>
      <w:numFmt w:val="lowerRoman"/>
      <w:lvlText w:val="%9."/>
      <w:lvlJc w:val="right"/>
      <w:pPr>
        <w:ind w:left="11280" w:hanging="180"/>
      </w:pPr>
      <w:rPr>
        <w:rFonts w:cs="Times New Roman"/>
      </w:rPr>
    </w:lvl>
  </w:abstractNum>
  <w:abstractNum w:abstractNumId="2" w15:restartNumberingAfterBreak="0">
    <w:nsid w:val="09FF2D46"/>
    <w:multiLevelType w:val="hybridMultilevel"/>
    <w:tmpl w:val="12DE3142"/>
    <w:lvl w:ilvl="0" w:tplc="040B0001">
      <w:start w:val="1"/>
      <w:numFmt w:val="bullet"/>
      <w:lvlText w:val=""/>
      <w:lvlJc w:val="left"/>
      <w:pPr>
        <w:ind w:left="1797" w:hanging="360"/>
      </w:pPr>
      <w:rPr>
        <w:rFonts w:ascii="Symbol" w:hAnsi="Symbol" w:hint="default"/>
      </w:rPr>
    </w:lvl>
    <w:lvl w:ilvl="1" w:tplc="040B0003">
      <w:start w:val="1"/>
      <w:numFmt w:val="bullet"/>
      <w:lvlText w:val="o"/>
      <w:lvlJc w:val="left"/>
      <w:pPr>
        <w:ind w:left="2517" w:hanging="360"/>
      </w:pPr>
      <w:rPr>
        <w:rFonts w:ascii="Courier New" w:hAnsi="Courier New" w:hint="default"/>
      </w:rPr>
    </w:lvl>
    <w:lvl w:ilvl="2" w:tplc="040B0005">
      <w:start w:val="1"/>
      <w:numFmt w:val="bullet"/>
      <w:lvlText w:val=""/>
      <w:lvlJc w:val="left"/>
      <w:pPr>
        <w:ind w:left="3237" w:hanging="360"/>
      </w:pPr>
      <w:rPr>
        <w:rFonts w:ascii="Wingdings" w:hAnsi="Wingdings" w:hint="default"/>
      </w:rPr>
    </w:lvl>
    <w:lvl w:ilvl="3" w:tplc="040B0001" w:tentative="1">
      <w:start w:val="1"/>
      <w:numFmt w:val="bullet"/>
      <w:lvlText w:val=""/>
      <w:lvlJc w:val="left"/>
      <w:pPr>
        <w:ind w:left="3957" w:hanging="360"/>
      </w:pPr>
      <w:rPr>
        <w:rFonts w:ascii="Symbol" w:hAnsi="Symbol" w:hint="default"/>
      </w:rPr>
    </w:lvl>
    <w:lvl w:ilvl="4" w:tplc="040B0003" w:tentative="1">
      <w:start w:val="1"/>
      <w:numFmt w:val="bullet"/>
      <w:lvlText w:val="o"/>
      <w:lvlJc w:val="left"/>
      <w:pPr>
        <w:ind w:left="4677" w:hanging="360"/>
      </w:pPr>
      <w:rPr>
        <w:rFonts w:ascii="Courier New" w:hAnsi="Courier New" w:hint="default"/>
      </w:rPr>
    </w:lvl>
    <w:lvl w:ilvl="5" w:tplc="040B0005" w:tentative="1">
      <w:start w:val="1"/>
      <w:numFmt w:val="bullet"/>
      <w:lvlText w:val=""/>
      <w:lvlJc w:val="left"/>
      <w:pPr>
        <w:ind w:left="5397" w:hanging="360"/>
      </w:pPr>
      <w:rPr>
        <w:rFonts w:ascii="Wingdings" w:hAnsi="Wingdings" w:hint="default"/>
      </w:rPr>
    </w:lvl>
    <w:lvl w:ilvl="6" w:tplc="040B0001" w:tentative="1">
      <w:start w:val="1"/>
      <w:numFmt w:val="bullet"/>
      <w:lvlText w:val=""/>
      <w:lvlJc w:val="left"/>
      <w:pPr>
        <w:ind w:left="6117" w:hanging="360"/>
      </w:pPr>
      <w:rPr>
        <w:rFonts w:ascii="Symbol" w:hAnsi="Symbol" w:hint="default"/>
      </w:rPr>
    </w:lvl>
    <w:lvl w:ilvl="7" w:tplc="040B0003" w:tentative="1">
      <w:start w:val="1"/>
      <w:numFmt w:val="bullet"/>
      <w:lvlText w:val="o"/>
      <w:lvlJc w:val="left"/>
      <w:pPr>
        <w:ind w:left="6837" w:hanging="360"/>
      </w:pPr>
      <w:rPr>
        <w:rFonts w:ascii="Courier New" w:hAnsi="Courier New" w:hint="default"/>
      </w:rPr>
    </w:lvl>
    <w:lvl w:ilvl="8" w:tplc="040B0005" w:tentative="1">
      <w:start w:val="1"/>
      <w:numFmt w:val="bullet"/>
      <w:lvlText w:val=""/>
      <w:lvlJc w:val="left"/>
      <w:pPr>
        <w:ind w:left="7557" w:hanging="360"/>
      </w:pPr>
      <w:rPr>
        <w:rFonts w:ascii="Wingdings" w:hAnsi="Wingdings" w:hint="default"/>
      </w:rPr>
    </w:lvl>
  </w:abstractNum>
  <w:abstractNum w:abstractNumId="3" w15:restartNumberingAfterBreak="0">
    <w:nsid w:val="0AE47716"/>
    <w:multiLevelType w:val="hybridMultilevel"/>
    <w:tmpl w:val="90F693D4"/>
    <w:lvl w:ilvl="0" w:tplc="040B0001">
      <w:start w:val="1"/>
      <w:numFmt w:val="bullet"/>
      <w:lvlText w:val=""/>
      <w:lvlJc w:val="left"/>
      <w:pPr>
        <w:ind w:left="1514" w:hanging="360"/>
      </w:pPr>
      <w:rPr>
        <w:rFonts w:ascii="Symbol" w:hAnsi="Symbol" w:hint="default"/>
      </w:rPr>
    </w:lvl>
    <w:lvl w:ilvl="1" w:tplc="040B0003" w:tentative="1">
      <w:start w:val="1"/>
      <w:numFmt w:val="bullet"/>
      <w:lvlText w:val="o"/>
      <w:lvlJc w:val="left"/>
      <w:pPr>
        <w:ind w:left="2234" w:hanging="360"/>
      </w:pPr>
      <w:rPr>
        <w:rFonts w:ascii="Courier New" w:hAnsi="Courier New" w:hint="default"/>
      </w:rPr>
    </w:lvl>
    <w:lvl w:ilvl="2" w:tplc="040B0005" w:tentative="1">
      <w:start w:val="1"/>
      <w:numFmt w:val="bullet"/>
      <w:lvlText w:val=""/>
      <w:lvlJc w:val="left"/>
      <w:pPr>
        <w:ind w:left="2954" w:hanging="360"/>
      </w:pPr>
      <w:rPr>
        <w:rFonts w:ascii="Wingdings" w:hAnsi="Wingdings" w:hint="default"/>
      </w:rPr>
    </w:lvl>
    <w:lvl w:ilvl="3" w:tplc="040B0001" w:tentative="1">
      <w:start w:val="1"/>
      <w:numFmt w:val="bullet"/>
      <w:lvlText w:val=""/>
      <w:lvlJc w:val="left"/>
      <w:pPr>
        <w:ind w:left="3674" w:hanging="360"/>
      </w:pPr>
      <w:rPr>
        <w:rFonts w:ascii="Symbol" w:hAnsi="Symbol" w:hint="default"/>
      </w:rPr>
    </w:lvl>
    <w:lvl w:ilvl="4" w:tplc="040B0003" w:tentative="1">
      <w:start w:val="1"/>
      <w:numFmt w:val="bullet"/>
      <w:lvlText w:val="o"/>
      <w:lvlJc w:val="left"/>
      <w:pPr>
        <w:ind w:left="4394" w:hanging="360"/>
      </w:pPr>
      <w:rPr>
        <w:rFonts w:ascii="Courier New" w:hAnsi="Courier New" w:hint="default"/>
      </w:rPr>
    </w:lvl>
    <w:lvl w:ilvl="5" w:tplc="040B0005" w:tentative="1">
      <w:start w:val="1"/>
      <w:numFmt w:val="bullet"/>
      <w:lvlText w:val=""/>
      <w:lvlJc w:val="left"/>
      <w:pPr>
        <w:ind w:left="5114" w:hanging="360"/>
      </w:pPr>
      <w:rPr>
        <w:rFonts w:ascii="Wingdings" w:hAnsi="Wingdings" w:hint="default"/>
      </w:rPr>
    </w:lvl>
    <w:lvl w:ilvl="6" w:tplc="040B0001" w:tentative="1">
      <w:start w:val="1"/>
      <w:numFmt w:val="bullet"/>
      <w:lvlText w:val=""/>
      <w:lvlJc w:val="left"/>
      <w:pPr>
        <w:ind w:left="5834" w:hanging="360"/>
      </w:pPr>
      <w:rPr>
        <w:rFonts w:ascii="Symbol" w:hAnsi="Symbol" w:hint="default"/>
      </w:rPr>
    </w:lvl>
    <w:lvl w:ilvl="7" w:tplc="040B0003" w:tentative="1">
      <w:start w:val="1"/>
      <w:numFmt w:val="bullet"/>
      <w:lvlText w:val="o"/>
      <w:lvlJc w:val="left"/>
      <w:pPr>
        <w:ind w:left="6554" w:hanging="360"/>
      </w:pPr>
      <w:rPr>
        <w:rFonts w:ascii="Courier New" w:hAnsi="Courier New" w:hint="default"/>
      </w:rPr>
    </w:lvl>
    <w:lvl w:ilvl="8" w:tplc="040B0005" w:tentative="1">
      <w:start w:val="1"/>
      <w:numFmt w:val="bullet"/>
      <w:lvlText w:val=""/>
      <w:lvlJc w:val="left"/>
      <w:pPr>
        <w:ind w:left="7274" w:hanging="360"/>
      </w:pPr>
      <w:rPr>
        <w:rFonts w:ascii="Wingdings" w:hAnsi="Wingdings" w:hint="default"/>
      </w:rPr>
    </w:lvl>
  </w:abstractNum>
  <w:abstractNum w:abstractNumId="4" w15:restartNumberingAfterBreak="0">
    <w:nsid w:val="0BBF5ACE"/>
    <w:multiLevelType w:val="hybridMultilevel"/>
    <w:tmpl w:val="AE0229A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5" w15:restartNumberingAfterBreak="0">
    <w:nsid w:val="109603A2"/>
    <w:multiLevelType w:val="hybridMultilevel"/>
    <w:tmpl w:val="0CE4C952"/>
    <w:lvl w:ilvl="0" w:tplc="275AFAA2">
      <w:start w:val="1"/>
      <w:numFmt w:val="bullet"/>
      <w:lvlText w:val=""/>
      <w:lvlJc w:val="left"/>
      <w:pPr>
        <w:ind w:left="1287" w:hanging="360"/>
      </w:pPr>
      <w:rPr>
        <w:rFonts w:ascii="Symbol" w:hAnsi="Symbol" w:hint="default"/>
        <w:b w:val="0"/>
        <w:i w:val="0"/>
        <w:sz w:val="20"/>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6" w15:restartNumberingAfterBreak="0">
    <w:nsid w:val="11094874"/>
    <w:multiLevelType w:val="hybridMultilevel"/>
    <w:tmpl w:val="7DF22A8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7" w15:restartNumberingAfterBreak="0">
    <w:nsid w:val="11C437A6"/>
    <w:multiLevelType w:val="hybridMultilevel"/>
    <w:tmpl w:val="ADDA34F4"/>
    <w:lvl w:ilvl="0" w:tplc="0854E99E">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EA101F54">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EA4BC3"/>
    <w:multiLevelType w:val="hybridMultilevel"/>
    <w:tmpl w:val="5900DE00"/>
    <w:lvl w:ilvl="0" w:tplc="275AFAA2">
      <w:start w:val="1"/>
      <w:numFmt w:val="bullet"/>
      <w:lvlText w:val=""/>
      <w:lvlJc w:val="left"/>
      <w:pPr>
        <w:ind w:left="1287" w:hanging="360"/>
      </w:pPr>
      <w:rPr>
        <w:rFonts w:ascii="Symbol" w:hAnsi="Symbol" w:hint="default"/>
        <w:b w:val="0"/>
        <w:i w:val="0"/>
        <w:sz w:val="20"/>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9" w15:restartNumberingAfterBreak="0">
    <w:nsid w:val="145F2B3E"/>
    <w:multiLevelType w:val="hybridMultilevel"/>
    <w:tmpl w:val="29D66E9C"/>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0" w15:restartNumberingAfterBreak="0">
    <w:nsid w:val="1DE6443D"/>
    <w:multiLevelType w:val="hybridMultilevel"/>
    <w:tmpl w:val="44606F3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1" w15:restartNumberingAfterBreak="0">
    <w:nsid w:val="1E002C75"/>
    <w:multiLevelType w:val="hybridMultilevel"/>
    <w:tmpl w:val="91C23838"/>
    <w:lvl w:ilvl="0" w:tplc="A9883782">
      <w:start w:val="1"/>
      <w:numFmt w:val="bullet"/>
      <w:lvlText w:val=""/>
      <w:lvlJc w:val="left"/>
      <w:pPr>
        <w:tabs>
          <w:tab w:val="num" w:pos="1664"/>
        </w:tabs>
        <w:ind w:left="1661" w:hanging="357"/>
      </w:pPr>
      <w:rPr>
        <w:rFonts w:ascii="Symbol" w:hAnsi="Symbol" w:hint="default"/>
        <w:b w:val="0"/>
        <w:i w:val="0"/>
        <w:sz w:val="20"/>
      </w:rPr>
    </w:lvl>
    <w:lvl w:ilvl="1" w:tplc="040B0003" w:tentative="1">
      <w:start w:val="1"/>
      <w:numFmt w:val="bullet"/>
      <w:lvlText w:val="o"/>
      <w:lvlJc w:val="left"/>
      <w:pPr>
        <w:ind w:left="1667" w:hanging="360"/>
      </w:pPr>
      <w:rPr>
        <w:rFonts w:ascii="Courier New" w:hAnsi="Courier New" w:hint="default"/>
      </w:rPr>
    </w:lvl>
    <w:lvl w:ilvl="2" w:tplc="040B0005" w:tentative="1">
      <w:start w:val="1"/>
      <w:numFmt w:val="bullet"/>
      <w:lvlText w:val=""/>
      <w:lvlJc w:val="left"/>
      <w:pPr>
        <w:ind w:left="2387" w:hanging="360"/>
      </w:pPr>
      <w:rPr>
        <w:rFonts w:ascii="Wingdings" w:hAnsi="Wingdings" w:hint="default"/>
      </w:rPr>
    </w:lvl>
    <w:lvl w:ilvl="3" w:tplc="040B0001" w:tentative="1">
      <w:start w:val="1"/>
      <w:numFmt w:val="bullet"/>
      <w:lvlText w:val=""/>
      <w:lvlJc w:val="left"/>
      <w:pPr>
        <w:ind w:left="3107" w:hanging="360"/>
      </w:pPr>
      <w:rPr>
        <w:rFonts w:ascii="Symbol" w:hAnsi="Symbol" w:hint="default"/>
      </w:rPr>
    </w:lvl>
    <w:lvl w:ilvl="4" w:tplc="040B0003" w:tentative="1">
      <w:start w:val="1"/>
      <w:numFmt w:val="bullet"/>
      <w:lvlText w:val="o"/>
      <w:lvlJc w:val="left"/>
      <w:pPr>
        <w:ind w:left="3827" w:hanging="360"/>
      </w:pPr>
      <w:rPr>
        <w:rFonts w:ascii="Courier New" w:hAnsi="Courier New" w:hint="default"/>
      </w:rPr>
    </w:lvl>
    <w:lvl w:ilvl="5" w:tplc="040B0005" w:tentative="1">
      <w:start w:val="1"/>
      <w:numFmt w:val="bullet"/>
      <w:lvlText w:val=""/>
      <w:lvlJc w:val="left"/>
      <w:pPr>
        <w:ind w:left="4547" w:hanging="360"/>
      </w:pPr>
      <w:rPr>
        <w:rFonts w:ascii="Wingdings" w:hAnsi="Wingdings" w:hint="default"/>
      </w:rPr>
    </w:lvl>
    <w:lvl w:ilvl="6" w:tplc="040B0001" w:tentative="1">
      <w:start w:val="1"/>
      <w:numFmt w:val="bullet"/>
      <w:lvlText w:val=""/>
      <w:lvlJc w:val="left"/>
      <w:pPr>
        <w:ind w:left="5267" w:hanging="360"/>
      </w:pPr>
      <w:rPr>
        <w:rFonts w:ascii="Symbol" w:hAnsi="Symbol" w:hint="default"/>
      </w:rPr>
    </w:lvl>
    <w:lvl w:ilvl="7" w:tplc="040B0003" w:tentative="1">
      <w:start w:val="1"/>
      <w:numFmt w:val="bullet"/>
      <w:lvlText w:val="o"/>
      <w:lvlJc w:val="left"/>
      <w:pPr>
        <w:ind w:left="5987" w:hanging="360"/>
      </w:pPr>
      <w:rPr>
        <w:rFonts w:ascii="Courier New" w:hAnsi="Courier New" w:hint="default"/>
      </w:rPr>
    </w:lvl>
    <w:lvl w:ilvl="8" w:tplc="040B0005" w:tentative="1">
      <w:start w:val="1"/>
      <w:numFmt w:val="bullet"/>
      <w:lvlText w:val=""/>
      <w:lvlJc w:val="left"/>
      <w:pPr>
        <w:ind w:left="6707" w:hanging="360"/>
      </w:pPr>
      <w:rPr>
        <w:rFonts w:ascii="Wingdings" w:hAnsi="Wingdings" w:hint="default"/>
      </w:rPr>
    </w:lvl>
  </w:abstractNum>
  <w:abstractNum w:abstractNumId="12" w15:restartNumberingAfterBreak="0">
    <w:nsid w:val="1E84727E"/>
    <w:multiLevelType w:val="hybridMultilevel"/>
    <w:tmpl w:val="BFF475C8"/>
    <w:lvl w:ilvl="0" w:tplc="D65C3ABA">
      <w:start w:val="1"/>
      <w:numFmt w:val="bullet"/>
      <w:lvlText w:val=""/>
      <w:lvlJc w:val="left"/>
      <w:pPr>
        <w:tabs>
          <w:tab w:val="num" w:pos="360"/>
        </w:tabs>
        <w:ind w:left="357" w:hanging="35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A570C"/>
    <w:multiLevelType w:val="hybridMultilevel"/>
    <w:tmpl w:val="5C64BE90"/>
    <w:lvl w:ilvl="0" w:tplc="C5444086">
      <w:start w:val="1"/>
      <w:numFmt w:val="bullet"/>
      <w:lvlText w:val=""/>
      <w:lvlJc w:val="left"/>
      <w:pPr>
        <w:tabs>
          <w:tab w:val="num" w:pos="1800"/>
        </w:tabs>
        <w:ind w:left="179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0ED6866"/>
    <w:multiLevelType w:val="hybridMultilevel"/>
    <w:tmpl w:val="2BE673E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5" w15:restartNumberingAfterBreak="0">
    <w:nsid w:val="2A582131"/>
    <w:multiLevelType w:val="hybridMultilevel"/>
    <w:tmpl w:val="2C26388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6" w15:restartNumberingAfterBreak="0">
    <w:nsid w:val="2EA35B2B"/>
    <w:multiLevelType w:val="hybridMultilevel"/>
    <w:tmpl w:val="C2585D6C"/>
    <w:lvl w:ilvl="0" w:tplc="4CEE94B8">
      <w:start w:val="1"/>
      <w:numFmt w:val="decimal"/>
      <w:lvlText w:val="%1)"/>
      <w:lvlJc w:val="left"/>
      <w:pPr>
        <w:ind w:left="1778" w:hanging="360"/>
      </w:pPr>
      <w:rPr>
        <w:rFonts w:cs="Times New Roman" w:hint="default"/>
      </w:rPr>
    </w:lvl>
    <w:lvl w:ilvl="1" w:tplc="040B0019" w:tentative="1">
      <w:start w:val="1"/>
      <w:numFmt w:val="lowerLetter"/>
      <w:lvlText w:val="%2."/>
      <w:lvlJc w:val="left"/>
      <w:pPr>
        <w:ind w:left="2498" w:hanging="360"/>
      </w:pPr>
      <w:rPr>
        <w:rFonts w:cs="Times New Roman"/>
      </w:rPr>
    </w:lvl>
    <w:lvl w:ilvl="2" w:tplc="040B001B" w:tentative="1">
      <w:start w:val="1"/>
      <w:numFmt w:val="lowerRoman"/>
      <w:lvlText w:val="%3."/>
      <w:lvlJc w:val="right"/>
      <w:pPr>
        <w:ind w:left="3218" w:hanging="180"/>
      </w:pPr>
      <w:rPr>
        <w:rFonts w:cs="Times New Roman"/>
      </w:rPr>
    </w:lvl>
    <w:lvl w:ilvl="3" w:tplc="040B000F" w:tentative="1">
      <w:start w:val="1"/>
      <w:numFmt w:val="decimal"/>
      <w:lvlText w:val="%4."/>
      <w:lvlJc w:val="left"/>
      <w:pPr>
        <w:ind w:left="3938" w:hanging="360"/>
      </w:pPr>
      <w:rPr>
        <w:rFonts w:cs="Times New Roman"/>
      </w:rPr>
    </w:lvl>
    <w:lvl w:ilvl="4" w:tplc="040B0019" w:tentative="1">
      <w:start w:val="1"/>
      <w:numFmt w:val="lowerLetter"/>
      <w:lvlText w:val="%5."/>
      <w:lvlJc w:val="left"/>
      <w:pPr>
        <w:ind w:left="4658" w:hanging="360"/>
      </w:pPr>
      <w:rPr>
        <w:rFonts w:cs="Times New Roman"/>
      </w:rPr>
    </w:lvl>
    <w:lvl w:ilvl="5" w:tplc="040B001B" w:tentative="1">
      <w:start w:val="1"/>
      <w:numFmt w:val="lowerRoman"/>
      <w:lvlText w:val="%6."/>
      <w:lvlJc w:val="right"/>
      <w:pPr>
        <w:ind w:left="5378" w:hanging="180"/>
      </w:pPr>
      <w:rPr>
        <w:rFonts w:cs="Times New Roman"/>
      </w:rPr>
    </w:lvl>
    <w:lvl w:ilvl="6" w:tplc="040B000F" w:tentative="1">
      <w:start w:val="1"/>
      <w:numFmt w:val="decimal"/>
      <w:lvlText w:val="%7."/>
      <w:lvlJc w:val="left"/>
      <w:pPr>
        <w:ind w:left="6098" w:hanging="360"/>
      </w:pPr>
      <w:rPr>
        <w:rFonts w:cs="Times New Roman"/>
      </w:rPr>
    </w:lvl>
    <w:lvl w:ilvl="7" w:tplc="040B0019" w:tentative="1">
      <w:start w:val="1"/>
      <w:numFmt w:val="lowerLetter"/>
      <w:lvlText w:val="%8."/>
      <w:lvlJc w:val="left"/>
      <w:pPr>
        <w:ind w:left="6818" w:hanging="360"/>
      </w:pPr>
      <w:rPr>
        <w:rFonts w:cs="Times New Roman"/>
      </w:rPr>
    </w:lvl>
    <w:lvl w:ilvl="8" w:tplc="040B001B" w:tentative="1">
      <w:start w:val="1"/>
      <w:numFmt w:val="lowerRoman"/>
      <w:lvlText w:val="%9."/>
      <w:lvlJc w:val="right"/>
      <w:pPr>
        <w:ind w:left="7538" w:hanging="180"/>
      </w:pPr>
      <w:rPr>
        <w:rFonts w:cs="Times New Roman"/>
      </w:rPr>
    </w:lvl>
  </w:abstractNum>
  <w:abstractNum w:abstractNumId="17" w15:restartNumberingAfterBreak="0">
    <w:nsid w:val="32E078D2"/>
    <w:multiLevelType w:val="hybridMultilevel"/>
    <w:tmpl w:val="D124EF4C"/>
    <w:lvl w:ilvl="0" w:tplc="275AFAA2">
      <w:start w:val="1"/>
      <w:numFmt w:val="bullet"/>
      <w:lvlText w:val=""/>
      <w:lvlJc w:val="left"/>
      <w:pPr>
        <w:ind w:left="1647" w:hanging="360"/>
      </w:pPr>
      <w:rPr>
        <w:rFonts w:ascii="Symbol" w:hAnsi="Symbol" w:hint="default"/>
        <w:b w:val="0"/>
        <w:i w:val="0"/>
        <w:sz w:val="20"/>
      </w:rPr>
    </w:lvl>
    <w:lvl w:ilvl="1" w:tplc="040B0003" w:tentative="1">
      <w:start w:val="1"/>
      <w:numFmt w:val="bullet"/>
      <w:lvlText w:val="o"/>
      <w:lvlJc w:val="left"/>
      <w:pPr>
        <w:ind w:left="2367" w:hanging="360"/>
      </w:pPr>
      <w:rPr>
        <w:rFonts w:ascii="Courier New" w:hAnsi="Courier New" w:hint="default"/>
      </w:rPr>
    </w:lvl>
    <w:lvl w:ilvl="2" w:tplc="040B0005" w:tentative="1">
      <w:start w:val="1"/>
      <w:numFmt w:val="bullet"/>
      <w:lvlText w:val=""/>
      <w:lvlJc w:val="left"/>
      <w:pPr>
        <w:ind w:left="3087" w:hanging="360"/>
      </w:pPr>
      <w:rPr>
        <w:rFonts w:ascii="Wingdings" w:hAnsi="Wingdings" w:hint="default"/>
      </w:rPr>
    </w:lvl>
    <w:lvl w:ilvl="3" w:tplc="040B0001" w:tentative="1">
      <w:start w:val="1"/>
      <w:numFmt w:val="bullet"/>
      <w:lvlText w:val=""/>
      <w:lvlJc w:val="left"/>
      <w:pPr>
        <w:ind w:left="3807" w:hanging="360"/>
      </w:pPr>
      <w:rPr>
        <w:rFonts w:ascii="Symbol" w:hAnsi="Symbol" w:hint="default"/>
      </w:rPr>
    </w:lvl>
    <w:lvl w:ilvl="4" w:tplc="040B0003" w:tentative="1">
      <w:start w:val="1"/>
      <w:numFmt w:val="bullet"/>
      <w:lvlText w:val="o"/>
      <w:lvlJc w:val="left"/>
      <w:pPr>
        <w:ind w:left="4527" w:hanging="360"/>
      </w:pPr>
      <w:rPr>
        <w:rFonts w:ascii="Courier New" w:hAnsi="Courier New" w:hint="default"/>
      </w:rPr>
    </w:lvl>
    <w:lvl w:ilvl="5" w:tplc="040B0005" w:tentative="1">
      <w:start w:val="1"/>
      <w:numFmt w:val="bullet"/>
      <w:lvlText w:val=""/>
      <w:lvlJc w:val="left"/>
      <w:pPr>
        <w:ind w:left="5247" w:hanging="360"/>
      </w:pPr>
      <w:rPr>
        <w:rFonts w:ascii="Wingdings" w:hAnsi="Wingdings" w:hint="default"/>
      </w:rPr>
    </w:lvl>
    <w:lvl w:ilvl="6" w:tplc="040B0001" w:tentative="1">
      <w:start w:val="1"/>
      <w:numFmt w:val="bullet"/>
      <w:lvlText w:val=""/>
      <w:lvlJc w:val="left"/>
      <w:pPr>
        <w:ind w:left="5967" w:hanging="360"/>
      </w:pPr>
      <w:rPr>
        <w:rFonts w:ascii="Symbol" w:hAnsi="Symbol" w:hint="default"/>
      </w:rPr>
    </w:lvl>
    <w:lvl w:ilvl="7" w:tplc="040B0003" w:tentative="1">
      <w:start w:val="1"/>
      <w:numFmt w:val="bullet"/>
      <w:lvlText w:val="o"/>
      <w:lvlJc w:val="left"/>
      <w:pPr>
        <w:ind w:left="6687" w:hanging="360"/>
      </w:pPr>
      <w:rPr>
        <w:rFonts w:ascii="Courier New" w:hAnsi="Courier New" w:hint="default"/>
      </w:rPr>
    </w:lvl>
    <w:lvl w:ilvl="8" w:tplc="040B0005" w:tentative="1">
      <w:start w:val="1"/>
      <w:numFmt w:val="bullet"/>
      <w:lvlText w:val=""/>
      <w:lvlJc w:val="left"/>
      <w:pPr>
        <w:ind w:left="7407" w:hanging="360"/>
      </w:pPr>
      <w:rPr>
        <w:rFonts w:ascii="Wingdings" w:hAnsi="Wingdings" w:hint="default"/>
      </w:rPr>
    </w:lvl>
  </w:abstractNum>
  <w:abstractNum w:abstractNumId="18" w15:restartNumberingAfterBreak="0">
    <w:nsid w:val="336D0868"/>
    <w:multiLevelType w:val="hybridMultilevel"/>
    <w:tmpl w:val="51D25482"/>
    <w:lvl w:ilvl="0" w:tplc="275AFAA2">
      <w:start w:val="1"/>
      <w:numFmt w:val="bullet"/>
      <w:lvlText w:val=""/>
      <w:lvlJc w:val="left"/>
      <w:pPr>
        <w:ind w:left="1287" w:hanging="360"/>
      </w:pPr>
      <w:rPr>
        <w:rFonts w:ascii="Symbol" w:hAnsi="Symbol" w:hint="default"/>
        <w:b w:val="0"/>
        <w:i w:val="0"/>
        <w:sz w:val="20"/>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9" w15:restartNumberingAfterBreak="0">
    <w:nsid w:val="352809D8"/>
    <w:multiLevelType w:val="hybridMultilevel"/>
    <w:tmpl w:val="A90CC20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0" w15:restartNumberingAfterBreak="0">
    <w:nsid w:val="3BEB5B68"/>
    <w:multiLevelType w:val="hybridMultilevel"/>
    <w:tmpl w:val="CD7820F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1" w15:restartNumberingAfterBreak="0">
    <w:nsid w:val="3C45693A"/>
    <w:multiLevelType w:val="multilevel"/>
    <w:tmpl w:val="1A0A471C"/>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
      <w:lvlJc w:val="left"/>
      <w:pPr>
        <w:ind w:left="3400" w:hanging="1700"/>
      </w:pPr>
      <w:rPr>
        <w:rFonts w:ascii="WP TypographicSymbols" w:hAnsi="WP TypographicSymbols" w:cs="Times New Roman" w:hint="default"/>
      </w:rPr>
    </w:lvl>
    <w:lvl w:ilvl="2">
      <w:start w:val="1"/>
      <w:numFmt w:val="none"/>
      <w:lvlText w:val="$"/>
      <w:lvlJc w:val="left"/>
      <w:pPr>
        <w:ind w:left="5100" w:hanging="1700"/>
      </w:pPr>
      <w:rPr>
        <w:rFonts w:ascii="WP TypographicSymbols" w:hAnsi="WP TypographicSymbols" w:cs="Times New Roman" w:hint="default"/>
      </w:rPr>
    </w:lvl>
    <w:lvl w:ilvl="3">
      <w:start w:val="1"/>
      <w:numFmt w:val="none"/>
      <w:lvlText w:val="$"/>
      <w:lvlJc w:val="left"/>
      <w:pPr>
        <w:ind w:left="6800" w:hanging="1700"/>
      </w:pPr>
      <w:rPr>
        <w:rFonts w:ascii="WP TypographicSymbols" w:hAnsi="WP TypographicSymbols" w:cs="Times New Roman" w:hint="default"/>
      </w:rPr>
    </w:lvl>
    <w:lvl w:ilvl="4">
      <w:start w:val="1"/>
      <w:numFmt w:val="none"/>
      <w:lvlText w:val="$"/>
      <w:lvlJc w:val="left"/>
      <w:pPr>
        <w:ind w:left="8500" w:hanging="1700"/>
      </w:pPr>
      <w:rPr>
        <w:rFonts w:ascii="WP TypographicSymbols" w:hAnsi="WP TypographicSymbols" w:cs="Times New Roman" w:hint="default"/>
      </w:rPr>
    </w:lvl>
    <w:lvl w:ilvl="5">
      <w:start w:val="1"/>
      <w:numFmt w:val="none"/>
      <w:lvlText w:val="$"/>
      <w:lvlJc w:val="left"/>
      <w:pPr>
        <w:ind w:left="10200" w:hanging="1700"/>
      </w:pPr>
      <w:rPr>
        <w:rFonts w:ascii="WP TypographicSymbols" w:hAnsi="WP TypographicSymbols" w:cs="Times New Roman" w:hint="default"/>
      </w:rPr>
    </w:lvl>
    <w:lvl w:ilvl="6">
      <w:start w:val="1"/>
      <w:numFmt w:val="none"/>
      <w:lvlText w:val="$"/>
      <w:lvlJc w:val="left"/>
      <w:pPr>
        <w:ind w:left="11900" w:hanging="1700"/>
      </w:pPr>
      <w:rPr>
        <w:rFonts w:ascii="WP TypographicSymbols" w:hAnsi="WP TypographicSymbols" w:cs="Times New Roman" w:hint="default"/>
      </w:rPr>
    </w:lvl>
    <w:lvl w:ilvl="7">
      <w:start w:val="1"/>
      <w:numFmt w:val="none"/>
      <w:lvlText w:val="$"/>
      <w:lvlJc w:val="left"/>
      <w:pPr>
        <w:ind w:left="13600" w:hanging="1700"/>
      </w:pPr>
      <w:rPr>
        <w:rFonts w:ascii="WP TypographicSymbols" w:hAnsi="WP TypographicSymbols" w:cs="Times New Roman" w:hint="default"/>
      </w:rPr>
    </w:lvl>
    <w:lvl w:ilvl="8">
      <w:start w:val="1"/>
      <w:numFmt w:val="lowerRoman"/>
      <w:lvlText w:val="%9"/>
      <w:lvlJc w:val="left"/>
      <w:pPr>
        <w:ind w:left="15300" w:hanging="1700"/>
      </w:pPr>
      <w:rPr>
        <w:rFonts w:cs="Times New Roman"/>
      </w:rPr>
    </w:lvl>
  </w:abstractNum>
  <w:abstractNum w:abstractNumId="22" w15:restartNumberingAfterBreak="0">
    <w:nsid w:val="3EBA1F30"/>
    <w:multiLevelType w:val="hybridMultilevel"/>
    <w:tmpl w:val="3CF88466"/>
    <w:lvl w:ilvl="0" w:tplc="23F4B748">
      <w:start w:val="1"/>
      <w:numFmt w:val="bullet"/>
      <w:lvlText w:val=""/>
      <w:lvlJc w:val="left"/>
      <w:pPr>
        <w:tabs>
          <w:tab w:val="num" w:pos="1440"/>
        </w:tabs>
        <w:ind w:left="143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5E18DD"/>
    <w:multiLevelType w:val="multilevel"/>
    <w:tmpl w:val="1A0A471C"/>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o"/>
      <w:lvlJc w:val="left"/>
      <w:pPr>
        <w:ind w:left="720" w:hanging="360"/>
      </w:pPr>
      <w:rPr>
        <w:rFonts w:ascii="Courier New" w:hAnsi="Courier New" w:cs="Times New Roman"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Times New Roman"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Times New Roman" w:hint="default"/>
      </w:rPr>
    </w:lvl>
    <w:lvl w:ilvl="8">
      <w:start w:val="1"/>
      <w:numFmt w:val="none"/>
      <w:lvlText w:val=""/>
      <w:lvlJc w:val="left"/>
      <w:pPr>
        <w:ind w:left="3240" w:hanging="360"/>
      </w:pPr>
      <w:rPr>
        <w:rFonts w:ascii="Wingdings" w:hAnsi="Wingdings" w:cs="Times New Roman" w:hint="default"/>
      </w:rPr>
    </w:lvl>
  </w:abstractNum>
  <w:abstractNum w:abstractNumId="24" w15:restartNumberingAfterBreak="0">
    <w:nsid w:val="4156469F"/>
    <w:multiLevelType w:val="hybridMultilevel"/>
    <w:tmpl w:val="F4C24FBC"/>
    <w:lvl w:ilvl="0" w:tplc="040B0001">
      <w:start w:val="1"/>
      <w:numFmt w:val="bullet"/>
      <w:lvlText w:val=""/>
      <w:lvlJc w:val="left"/>
      <w:pPr>
        <w:ind w:left="1331" w:hanging="360"/>
      </w:pPr>
      <w:rPr>
        <w:rFonts w:ascii="Symbol" w:hAnsi="Symbol" w:hint="default"/>
      </w:rPr>
    </w:lvl>
    <w:lvl w:ilvl="1" w:tplc="040B0003" w:tentative="1">
      <w:start w:val="1"/>
      <w:numFmt w:val="bullet"/>
      <w:lvlText w:val="o"/>
      <w:lvlJc w:val="left"/>
      <w:pPr>
        <w:ind w:left="2051" w:hanging="360"/>
      </w:pPr>
      <w:rPr>
        <w:rFonts w:ascii="Courier New" w:hAnsi="Courier New" w:hint="default"/>
      </w:rPr>
    </w:lvl>
    <w:lvl w:ilvl="2" w:tplc="040B0005" w:tentative="1">
      <w:start w:val="1"/>
      <w:numFmt w:val="bullet"/>
      <w:lvlText w:val=""/>
      <w:lvlJc w:val="left"/>
      <w:pPr>
        <w:ind w:left="2771" w:hanging="360"/>
      </w:pPr>
      <w:rPr>
        <w:rFonts w:ascii="Wingdings" w:hAnsi="Wingdings" w:hint="default"/>
      </w:rPr>
    </w:lvl>
    <w:lvl w:ilvl="3" w:tplc="040B0001" w:tentative="1">
      <w:start w:val="1"/>
      <w:numFmt w:val="bullet"/>
      <w:lvlText w:val=""/>
      <w:lvlJc w:val="left"/>
      <w:pPr>
        <w:ind w:left="3491" w:hanging="360"/>
      </w:pPr>
      <w:rPr>
        <w:rFonts w:ascii="Symbol" w:hAnsi="Symbol" w:hint="default"/>
      </w:rPr>
    </w:lvl>
    <w:lvl w:ilvl="4" w:tplc="040B0003" w:tentative="1">
      <w:start w:val="1"/>
      <w:numFmt w:val="bullet"/>
      <w:lvlText w:val="o"/>
      <w:lvlJc w:val="left"/>
      <w:pPr>
        <w:ind w:left="4211" w:hanging="360"/>
      </w:pPr>
      <w:rPr>
        <w:rFonts w:ascii="Courier New" w:hAnsi="Courier New" w:hint="default"/>
      </w:rPr>
    </w:lvl>
    <w:lvl w:ilvl="5" w:tplc="040B0005" w:tentative="1">
      <w:start w:val="1"/>
      <w:numFmt w:val="bullet"/>
      <w:lvlText w:val=""/>
      <w:lvlJc w:val="left"/>
      <w:pPr>
        <w:ind w:left="4931" w:hanging="360"/>
      </w:pPr>
      <w:rPr>
        <w:rFonts w:ascii="Wingdings" w:hAnsi="Wingdings" w:hint="default"/>
      </w:rPr>
    </w:lvl>
    <w:lvl w:ilvl="6" w:tplc="040B0001" w:tentative="1">
      <w:start w:val="1"/>
      <w:numFmt w:val="bullet"/>
      <w:lvlText w:val=""/>
      <w:lvlJc w:val="left"/>
      <w:pPr>
        <w:ind w:left="5651" w:hanging="360"/>
      </w:pPr>
      <w:rPr>
        <w:rFonts w:ascii="Symbol" w:hAnsi="Symbol" w:hint="default"/>
      </w:rPr>
    </w:lvl>
    <w:lvl w:ilvl="7" w:tplc="040B0003" w:tentative="1">
      <w:start w:val="1"/>
      <w:numFmt w:val="bullet"/>
      <w:lvlText w:val="o"/>
      <w:lvlJc w:val="left"/>
      <w:pPr>
        <w:ind w:left="6371" w:hanging="360"/>
      </w:pPr>
      <w:rPr>
        <w:rFonts w:ascii="Courier New" w:hAnsi="Courier New" w:hint="default"/>
      </w:rPr>
    </w:lvl>
    <w:lvl w:ilvl="8" w:tplc="040B0005" w:tentative="1">
      <w:start w:val="1"/>
      <w:numFmt w:val="bullet"/>
      <w:lvlText w:val=""/>
      <w:lvlJc w:val="left"/>
      <w:pPr>
        <w:ind w:left="7091" w:hanging="360"/>
      </w:pPr>
      <w:rPr>
        <w:rFonts w:ascii="Wingdings" w:hAnsi="Wingdings" w:hint="default"/>
      </w:rPr>
    </w:lvl>
  </w:abstractNum>
  <w:abstractNum w:abstractNumId="25" w15:restartNumberingAfterBreak="0">
    <w:nsid w:val="42296CEC"/>
    <w:multiLevelType w:val="hybridMultilevel"/>
    <w:tmpl w:val="EA8EF0A2"/>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6" w15:restartNumberingAfterBreak="0">
    <w:nsid w:val="443C683B"/>
    <w:multiLevelType w:val="hybridMultilevel"/>
    <w:tmpl w:val="C3900A5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7" w15:restartNumberingAfterBreak="0">
    <w:nsid w:val="45BD3708"/>
    <w:multiLevelType w:val="hybridMultilevel"/>
    <w:tmpl w:val="C06EE844"/>
    <w:lvl w:ilvl="0" w:tplc="275AFAA2">
      <w:start w:val="1"/>
      <w:numFmt w:val="bullet"/>
      <w:lvlText w:val=""/>
      <w:lvlJc w:val="left"/>
      <w:pPr>
        <w:ind w:left="1287" w:hanging="360"/>
      </w:pPr>
      <w:rPr>
        <w:rFonts w:ascii="Symbol" w:hAnsi="Symbol" w:hint="default"/>
        <w:b w:val="0"/>
        <w:i w:val="0"/>
        <w:sz w:val="20"/>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8" w15:restartNumberingAfterBreak="0">
    <w:nsid w:val="46D23890"/>
    <w:multiLevelType w:val="hybridMultilevel"/>
    <w:tmpl w:val="A2063AE8"/>
    <w:lvl w:ilvl="0" w:tplc="262A76DE">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79441FC"/>
    <w:multiLevelType w:val="multilevel"/>
    <w:tmpl w:val="1A0A471C"/>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o"/>
      <w:lvlJc w:val="left"/>
      <w:pPr>
        <w:ind w:left="720" w:hanging="360"/>
      </w:pPr>
      <w:rPr>
        <w:rFonts w:ascii="Courier New" w:hAnsi="Courier New" w:cs="Times New Roman"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Times New Roman"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Times New Roman" w:hint="default"/>
      </w:rPr>
    </w:lvl>
    <w:lvl w:ilvl="8">
      <w:start w:val="1"/>
      <w:numFmt w:val="none"/>
      <w:lvlText w:val=""/>
      <w:lvlJc w:val="left"/>
      <w:pPr>
        <w:ind w:left="3240" w:hanging="360"/>
      </w:pPr>
      <w:rPr>
        <w:rFonts w:ascii="Wingdings" w:hAnsi="Wingdings" w:cs="Times New Roman" w:hint="default"/>
      </w:rPr>
    </w:lvl>
  </w:abstractNum>
  <w:abstractNum w:abstractNumId="30" w15:restartNumberingAfterBreak="0">
    <w:nsid w:val="4B733F7D"/>
    <w:multiLevelType w:val="hybridMultilevel"/>
    <w:tmpl w:val="DD3E44D4"/>
    <w:lvl w:ilvl="0" w:tplc="F2CC33D4">
      <w:start w:val="1"/>
      <w:numFmt w:val="bullet"/>
      <w:lvlText w:val=""/>
      <w:lvlJc w:val="left"/>
      <w:pPr>
        <w:tabs>
          <w:tab w:val="num" w:pos="1287"/>
        </w:tabs>
        <w:ind w:left="1281" w:hanging="354"/>
      </w:pPr>
      <w:rPr>
        <w:rFonts w:ascii="Symbol" w:hAnsi="Symbol" w:hint="default"/>
        <w:sz w:val="20"/>
      </w:rPr>
    </w:lvl>
    <w:lvl w:ilvl="1" w:tplc="BE6EF34C">
      <w:start w:val="1"/>
      <w:numFmt w:val="bullet"/>
      <w:lvlText w:val=""/>
      <w:lvlJc w:val="left"/>
      <w:pPr>
        <w:tabs>
          <w:tab w:val="num" w:pos="2007"/>
        </w:tabs>
        <w:ind w:left="2004" w:hanging="357"/>
      </w:pPr>
      <w:rPr>
        <w:rFonts w:ascii="Symbol" w:hAnsi="Symbol" w:hint="default"/>
        <w:b w:val="0"/>
        <w:i w:val="0"/>
        <w:sz w:val="20"/>
      </w:rPr>
    </w:lvl>
    <w:lvl w:ilvl="2" w:tplc="040B0005" w:tentative="1">
      <w:start w:val="1"/>
      <w:numFmt w:val="bullet"/>
      <w:lvlText w:val=""/>
      <w:lvlJc w:val="left"/>
      <w:pPr>
        <w:tabs>
          <w:tab w:val="num" w:pos="2727"/>
        </w:tabs>
        <w:ind w:left="2727" w:hanging="360"/>
      </w:pPr>
      <w:rPr>
        <w:rFonts w:ascii="Wingdings" w:hAnsi="Wingdings" w:hint="default"/>
      </w:rPr>
    </w:lvl>
    <w:lvl w:ilvl="3" w:tplc="040B0001" w:tentative="1">
      <w:start w:val="1"/>
      <w:numFmt w:val="bullet"/>
      <w:lvlText w:val=""/>
      <w:lvlJc w:val="left"/>
      <w:pPr>
        <w:tabs>
          <w:tab w:val="num" w:pos="3447"/>
        </w:tabs>
        <w:ind w:left="3447" w:hanging="360"/>
      </w:pPr>
      <w:rPr>
        <w:rFonts w:ascii="Symbol" w:hAnsi="Symbol" w:hint="default"/>
      </w:rPr>
    </w:lvl>
    <w:lvl w:ilvl="4" w:tplc="040B0003" w:tentative="1">
      <w:start w:val="1"/>
      <w:numFmt w:val="bullet"/>
      <w:lvlText w:val="o"/>
      <w:lvlJc w:val="left"/>
      <w:pPr>
        <w:tabs>
          <w:tab w:val="num" w:pos="4167"/>
        </w:tabs>
        <w:ind w:left="4167" w:hanging="360"/>
      </w:pPr>
      <w:rPr>
        <w:rFonts w:ascii="Courier New" w:hAnsi="Courier New" w:hint="default"/>
      </w:rPr>
    </w:lvl>
    <w:lvl w:ilvl="5" w:tplc="040B0005" w:tentative="1">
      <w:start w:val="1"/>
      <w:numFmt w:val="bullet"/>
      <w:lvlText w:val=""/>
      <w:lvlJc w:val="left"/>
      <w:pPr>
        <w:tabs>
          <w:tab w:val="num" w:pos="4887"/>
        </w:tabs>
        <w:ind w:left="4887" w:hanging="360"/>
      </w:pPr>
      <w:rPr>
        <w:rFonts w:ascii="Wingdings" w:hAnsi="Wingdings" w:hint="default"/>
      </w:rPr>
    </w:lvl>
    <w:lvl w:ilvl="6" w:tplc="040B0001" w:tentative="1">
      <w:start w:val="1"/>
      <w:numFmt w:val="bullet"/>
      <w:lvlText w:val=""/>
      <w:lvlJc w:val="left"/>
      <w:pPr>
        <w:tabs>
          <w:tab w:val="num" w:pos="5607"/>
        </w:tabs>
        <w:ind w:left="5607" w:hanging="360"/>
      </w:pPr>
      <w:rPr>
        <w:rFonts w:ascii="Symbol" w:hAnsi="Symbol" w:hint="default"/>
      </w:rPr>
    </w:lvl>
    <w:lvl w:ilvl="7" w:tplc="040B0003" w:tentative="1">
      <w:start w:val="1"/>
      <w:numFmt w:val="bullet"/>
      <w:lvlText w:val="o"/>
      <w:lvlJc w:val="left"/>
      <w:pPr>
        <w:tabs>
          <w:tab w:val="num" w:pos="6327"/>
        </w:tabs>
        <w:ind w:left="6327" w:hanging="360"/>
      </w:pPr>
      <w:rPr>
        <w:rFonts w:ascii="Courier New" w:hAnsi="Courier New" w:hint="default"/>
      </w:rPr>
    </w:lvl>
    <w:lvl w:ilvl="8" w:tplc="040B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4B9C65F1"/>
    <w:multiLevelType w:val="hybridMultilevel"/>
    <w:tmpl w:val="19BA336E"/>
    <w:lvl w:ilvl="0" w:tplc="040B0001">
      <w:start w:val="1"/>
      <w:numFmt w:val="bullet"/>
      <w:lvlText w:val=""/>
      <w:lvlJc w:val="left"/>
      <w:pPr>
        <w:tabs>
          <w:tab w:val="num" w:pos="1440"/>
        </w:tabs>
        <w:ind w:left="143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E64F4D"/>
    <w:multiLevelType w:val="hybridMultilevel"/>
    <w:tmpl w:val="E0B06D58"/>
    <w:lvl w:ilvl="0" w:tplc="040B0001">
      <w:start w:val="1"/>
      <w:numFmt w:val="bullet"/>
      <w:lvlText w:val=""/>
      <w:lvlJc w:val="left"/>
      <w:pPr>
        <w:ind w:left="1778" w:hanging="360"/>
      </w:pPr>
      <w:rPr>
        <w:rFonts w:ascii="Symbol" w:hAnsi="Symbol" w:hint="default"/>
      </w:rPr>
    </w:lvl>
    <w:lvl w:ilvl="1" w:tplc="040B0019" w:tentative="1">
      <w:start w:val="1"/>
      <w:numFmt w:val="lowerLetter"/>
      <w:lvlText w:val="%2."/>
      <w:lvlJc w:val="left"/>
      <w:pPr>
        <w:ind w:left="2498" w:hanging="360"/>
      </w:pPr>
      <w:rPr>
        <w:rFonts w:cs="Times New Roman"/>
      </w:rPr>
    </w:lvl>
    <w:lvl w:ilvl="2" w:tplc="040B001B" w:tentative="1">
      <w:start w:val="1"/>
      <w:numFmt w:val="lowerRoman"/>
      <w:lvlText w:val="%3."/>
      <w:lvlJc w:val="right"/>
      <w:pPr>
        <w:ind w:left="3218" w:hanging="180"/>
      </w:pPr>
      <w:rPr>
        <w:rFonts w:cs="Times New Roman"/>
      </w:rPr>
    </w:lvl>
    <w:lvl w:ilvl="3" w:tplc="040B000F" w:tentative="1">
      <w:start w:val="1"/>
      <w:numFmt w:val="decimal"/>
      <w:lvlText w:val="%4."/>
      <w:lvlJc w:val="left"/>
      <w:pPr>
        <w:ind w:left="3938" w:hanging="360"/>
      </w:pPr>
      <w:rPr>
        <w:rFonts w:cs="Times New Roman"/>
      </w:rPr>
    </w:lvl>
    <w:lvl w:ilvl="4" w:tplc="040B0019" w:tentative="1">
      <w:start w:val="1"/>
      <w:numFmt w:val="lowerLetter"/>
      <w:lvlText w:val="%5."/>
      <w:lvlJc w:val="left"/>
      <w:pPr>
        <w:ind w:left="4658" w:hanging="360"/>
      </w:pPr>
      <w:rPr>
        <w:rFonts w:cs="Times New Roman"/>
      </w:rPr>
    </w:lvl>
    <w:lvl w:ilvl="5" w:tplc="040B001B" w:tentative="1">
      <w:start w:val="1"/>
      <w:numFmt w:val="lowerRoman"/>
      <w:lvlText w:val="%6."/>
      <w:lvlJc w:val="right"/>
      <w:pPr>
        <w:ind w:left="5378" w:hanging="180"/>
      </w:pPr>
      <w:rPr>
        <w:rFonts w:cs="Times New Roman"/>
      </w:rPr>
    </w:lvl>
    <w:lvl w:ilvl="6" w:tplc="040B000F" w:tentative="1">
      <w:start w:val="1"/>
      <w:numFmt w:val="decimal"/>
      <w:lvlText w:val="%7."/>
      <w:lvlJc w:val="left"/>
      <w:pPr>
        <w:ind w:left="6098" w:hanging="360"/>
      </w:pPr>
      <w:rPr>
        <w:rFonts w:cs="Times New Roman"/>
      </w:rPr>
    </w:lvl>
    <w:lvl w:ilvl="7" w:tplc="040B0019" w:tentative="1">
      <w:start w:val="1"/>
      <w:numFmt w:val="lowerLetter"/>
      <w:lvlText w:val="%8."/>
      <w:lvlJc w:val="left"/>
      <w:pPr>
        <w:ind w:left="6818" w:hanging="360"/>
      </w:pPr>
      <w:rPr>
        <w:rFonts w:cs="Times New Roman"/>
      </w:rPr>
    </w:lvl>
    <w:lvl w:ilvl="8" w:tplc="040B001B" w:tentative="1">
      <w:start w:val="1"/>
      <w:numFmt w:val="lowerRoman"/>
      <w:lvlText w:val="%9."/>
      <w:lvlJc w:val="right"/>
      <w:pPr>
        <w:ind w:left="7538" w:hanging="180"/>
      </w:pPr>
      <w:rPr>
        <w:rFonts w:cs="Times New Roman"/>
      </w:rPr>
    </w:lvl>
  </w:abstractNum>
  <w:abstractNum w:abstractNumId="33" w15:restartNumberingAfterBreak="0">
    <w:nsid w:val="545E6987"/>
    <w:multiLevelType w:val="hybridMultilevel"/>
    <w:tmpl w:val="364EC694"/>
    <w:lvl w:ilvl="0" w:tplc="275AFAA2">
      <w:start w:val="1"/>
      <w:numFmt w:val="bullet"/>
      <w:lvlText w:val=""/>
      <w:lvlJc w:val="left"/>
      <w:pPr>
        <w:ind w:left="1287" w:hanging="360"/>
      </w:pPr>
      <w:rPr>
        <w:rFonts w:ascii="Symbol" w:hAnsi="Symbol" w:hint="default"/>
        <w:b w:val="0"/>
        <w:i w:val="0"/>
        <w:sz w:val="20"/>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4" w15:restartNumberingAfterBreak="0">
    <w:nsid w:val="550439A5"/>
    <w:multiLevelType w:val="hybridMultilevel"/>
    <w:tmpl w:val="0FC2F146"/>
    <w:lvl w:ilvl="0" w:tplc="8A20758A">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2006"/>
        </w:tabs>
        <w:ind w:left="2006" w:hanging="360"/>
      </w:pPr>
      <w:rPr>
        <w:rFonts w:ascii="Courier New" w:hAnsi="Courier New" w:hint="default"/>
      </w:rPr>
    </w:lvl>
    <w:lvl w:ilvl="2" w:tplc="040B0005" w:tentative="1">
      <w:start w:val="1"/>
      <w:numFmt w:val="bullet"/>
      <w:lvlText w:val=""/>
      <w:lvlJc w:val="left"/>
      <w:pPr>
        <w:tabs>
          <w:tab w:val="num" w:pos="2726"/>
        </w:tabs>
        <w:ind w:left="2726" w:hanging="360"/>
      </w:pPr>
      <w:rPr>
        <w:rFonts w:ascii="Wingdings" w:hAnsi="Wingdings" w:hint="default"/>
      </w:rPr>
    </w:lvl>
    <w:lvl w:ilvl="3" w:tplc="040B0001" w:tentative="1">
      <w:start w:val="1"/>
      <w:numFmt w:val="bullet"/>
      <w:lvlText w:val=""/>
      <w:lvlJc w:val="left"/>
      <w:pPr>
        <w:tabs>
          <w:tab w:val="num" w:pos="3446"/>
        </w:tabs>
        <w:ind w:left="3446" w:hanging="360"/>
      </w:pPr>
      <w:rPr>
        <w:rFonts w:ascii="Symbol" w:hAnsi="Symbol" w:hint="default"/>
      </w:rPr>
    </w:lvl>
    <w:lvl w:ilvl="4" w:tplc="040B0003" w:tentative="1">
      <w:start w:val="1"/>
      <w:numFmt w:val="bullet"/>
      <w:lvlText w:val="o"/>
      <w:lvlJc w:val="left"/>
      <w:pPr>
        <w:tabs>
          <w:tab w:val="num" w:pos="4166"/>
        </w:tabs>
        <w:ind w:left="4166" w:hanging="360"/>
      </w:pPr>
      <w:rPr>
        <w:rFonts w:ascii="Courier New" w:hAnsi="Courier New" w:hint="default"/>
      </w:rPr>
    </w:lvl>
    <w:lvl w:ilvl="5" w:tplc="040B0005" w:tentative="1">
      <w:start w:val="1"/>
      <w:numFmt w:val="bullet"/>
      <w:lvlText w:val=""/>
      <w:lvlJc w:val="left"/>
      <w:pPr>
        <w:tabs>
          <w:tab w:val="num" w:pos="4886"/>
        </w:tabs>
        <w:ind w:left="4886" w:hanging="360"/>
      </w:pPr>
      <w:rPr>
        <w:rFonts w:ascii="Wingdings" w:hAnsi="Wingdings" w:hint="default"/>
      </w:rPr>
    </w:lvl>
    <w:lvl w:ilvl="6" w:tplc="040B0001" w:tentative="1">
      <w:start w:val="1"/>
      <w:numFmt w:val="bullet"/>
      <w:lvlText w:val=""/>
      <w:lvlJc w:val="left"/>
      <w:pPr>
        <w:tabs>
          <w:tab w:val="num" w:pos="5606"/>
        </w:tabs>
        <w:ind w:left="5606" w:hanging="360"/>
      </w:pPr>
      <w:rPr>
        <w:rFonts w:ascii="Symbol" w:hAnsi="Symbol" w:hint="default"/>
      </w:rPr>
    </w:lvl>
    <w:lvl w:ilvl="7" w:tplc="040B0003" w:tentative="1">
      <w:start w:val="1"/>
      <w:numFmt w:val="bullet"/>
      <w:lvlText w:val="o"/>
      <w:lvlJc w:val="left"/>
      <w:pPr>
        <w:tabs>
          <w:tab w:val="num" w:pos="6326"/>
        </w:tabs>
        <w:ind w:left="6326" w:hanging="360"/>
      </w:pPr>
      <w:rPr>
        <w:rFonts w:ascii="Courier New" w:hAnsi="Courier New" w:hint="default"/>
      </w:rPr>
    </w:lvl>
    <w:lvl w:ilvl="8" w:tplc="040B0005" w:tentative="1">
      <w:start w:val="1"/>
      <w:numFmt w:val="bullet"/>
      <w:lvlText w:val=""/>
      <w:lvlJc w:val="left"/>
      <w:pPr>
        <w:tabs>
          <w:tab w:val="num" w:pos="7046"/>
        </w:tabs>
        <w:ind w:left="7046" w:hanging="360"/>
      </w:pPr>
      <w:rPr>
        <w:rFonts w:ascii="Wingdings" w:hAnsi="Wingdings" w:hint="default"/>
      </w:rPr>
    </w:lvl>
  </w:abstractNum>
  <w:abstractNum w:abstractNumId="35" w15:restartNumberingAfterBreak="0">
    <w:nsid w:val="55BE335F"/>
    <w:multiLevelType w:val="hybridMultilevel"/>
    <w:tmpl w:val="FF8097D8"/>
    <w:lvl w:ilvl="0" w:tplc="C61CD47A">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D6BCA5F2">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665F83"/>
    <w:multiLevelType w:val="hybridMultilevel"/>
    <w:tmpl w:val="00EEE46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7" w15:restartNumberingAfterBreak="0">
    <w:nsid w:val="57983C91"/>
    <w:multiLevelType w:val="hybridMultilevel"/>
    <w:tmpl w:val="A0D0D6C6"/>
    <w:lvl w:ilvl="0" w:tplc="23F4B748">
      <w:start w:val="1"/>
      <w:numFmt w:val="bullet"/>
      <w:lvlText w:val=""/>
      <w:lvlJc w:val="left"/>
      <w:pPr>
        <w:tabs>
          <w:tab w:val="num" w:pos="1437"/>
        </w:tabs>
        <w:ind w:left="1434" w:hanging="357"/>
      </w:pPr>
      <w:rPr>
        <w:rFonts w:ascii="Symbol" w:hAnsi="Symbol" w:hint="default"/>
        <w:b w:val="0"/>
        <w:i w:val="0"/>
        <w:sz w:val="20"/>
      </w:rPr>
    </w:lvl>
    <w:lvl w:ilvl="1" w:tplc="040B0003" w:tentative="1">
      <w:start w:val="1"/>
      <w:numFmt w:val="bullet"/>
      <w:lvlText w:val="o"/>
      <w:lvlJc w:val="left"/>
      <w:pPr>
        <w:tabs>
          <w:tab w:val="num" w:pos="2517"/>
        </w:tabs>
        <w:ind w:left="2517" w:hanging="360"/>
      </w:pPr>
      <w:rPr>
        <w:rFonts w:ascii="Courier New" w:hAnsi="Courier New" w:hint="default"/>
      </w:rPr>
    </w:lvl>
    <w:lvl w:ilvl="2" w:tplc="040B0005" w:tentative="1">
      <w:start w:val="1"/>
      <w:numFmt w:val="bullet"/>
      <w:lvlText w:val=""/>
      <w:lvlJc w:val="left"/>
      <w:pPr>
        <w:tabs>
          <w:tab w:val="num" w:pos="3237"/>
        </w:tabs>
        <w:ind w:left="3237" w:hanging="360"/>
      </w:pPr>
      <w:rPr>
        <w:rFonts w:ascii="Wingdings" w:hAnsi="Wingdings" w:hint="default"/>
      </w:rPr>
    </w:lvl>
    <w:lvl w:ilvl="3" w:tplc="040B0001" w:tentative="1">
      <w:start w:val="1"/>
      <w:numFmt w:val="bullet"/>
      <w:lvlText w:val=""/>
      <w:lvlJc w:val="left"/>
      <w:pPr>
        <w:tabs>
          <w:tab w:val="num" w:pos="3957"/>
        </w:tabs>
        <w:ind w:left="3957" w:hanging="360"/>
      </w:pPr>
      <w:rPr>
        <w:rFonts w:ascii="Symbol" w:hAnsi="Symbol" w:hint="default"/>
      </w:rPr>
    </w:lvl>
    <w:lvl w:ilvl="4" w:tplc="040B0003" w:tentative="1">
      <w:start w:val="1"/>
      <w:numFmt w:val="bullet"/>
      <w:lvlText w:val="o"/>
      <w:lvlJc w:val="left"/>
      <w:pPr>
        <w:tabs>
          <w:tab w:val="num" w:pos="4677"/>
        </w:tabs>
        <w:ind w:left="4677" w:hanging="360"/>
      </w:pPr>
      <w:rPr>
        <w:rFonts w:ascii="Courier New" w:hAnsi="Courier New" w:hint="default"/>
      </w:rPr>
    </w:lvl>
    <w:lvl w:ilvl="5" w:tplc="040B0005" w:tentative="1">
      <w:start w:val="1"/>
      <w:numFmt w:val="bullet"/>
      <w:lvlText w:val=""/>
      <w:lvlJc w:val="left"/>
      <w:pPr>
        <w:tabs>
          <w:tab w:val="num" w:pos="5397"/>
        </w:tabs>
        <w:ind w:left="5397" w:hanging="360"/>
      </w:pPr>
      <w:rPr>
        <w:rFonts w:ascii="Wingdings" w:hAnsi="Wingdings" w:hint="default"/>
      </w:rPr>
    </w:lvl>
    <w:lvl w:ilvl="6" w:tplc="040B0001" w:tentative="1">
      <w:start w:val="1"/>
      <w:numFmt w:val="bullet"/>
      <w:lvlText w:val=""/>
      <w:lvlJc w:val="left"/>
      <w:pPr>
        <w:tabs>
          <w:tab w:val="num" w:pos="6117"/>
        </w:tabs>
        <w:ind w:left="6117" w:hanging="360"/>
      </w:pPr>
      <w:rPr>
        <w:rFonts w:ascii="Symbol" w:hAnsi="Symbol" w:hint="default"/>
      </w:rPr>
    </w:lvl>
    <w:lvl w:ilvl="7" w:tplc="040B0003" w:tentative="1">
      <w:start w:val="1"/>
      <w:numFmt w:val="bullet"/>
      <w:lvlText w:val="o"/>
      <w:lvlJc w:val="left"/>
      <w:pPr>
        <w:tabs>
          <w:tab w:val="num" w:pos="6837"/>
        </w:tabs>
        <w:ind w:left="6837" w:hanging="360"/>
      </w:pPr>
      <w:rPr>
        <w:rFonts w:ascii="Courier New" w:hAnsi="Courier New" w:hint="default"/>
      </w:rPr>
    </w:lvl>
    <w:lvl w:ilvl="8" w:tplc="040B0005" w:tentative="1">
      <w:start w:val="1"/>
      <w:numFmt w:val="bullet"/>
      <w:lvlText w:val=""/>
      <w:lvlJc w:val="left"/>
      <w:pPr>
        <w:tabs>
          <w:tab w:val="num" w:pos="7557"/>
        </w:tabs>
        <w:ind w:left="7557" w:hanging="360"/>
      </w:pPr>
      <w:rPr>
        <w:rFonts w:ascii="Wingdings" w:hAnsi="Wingdings" w:hint="default"/>
      </w:rPr>
    </w:lvl>
  </w:abstractNum>
  <w:abstractNum w:abstractNumId="38" w15:restartNumberingAfterBreak="0">
    <w:nsid w:val="5A8862E1"/>
    <w:multiLevelType w:val="multilevel"/>
    <w:tmpl w:val="452AC974"/>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o"/>
      <w:lvlJc w:val="left"/>
      <w:pPr>
        <w:ind w:left="720" w:hanging="360"/>
      </w:pPr>
      <w:rPr>
        <w:rFonts w:ascii="Courier New" w:hAnsi="Courier New" w:cs="Times New Roman"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Times New Roman"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Times New Roman" w:hint="default"/>
      </w:rPr>
    </w:lvl>
    <w:lvl w:ilvl="8">
      <w:start w:val="1"/>
      <w:numFmt w:val="none"/>
      <w:lvlText w:val=""/>
      <w:lvlJc w:val="left"/>
      <w:pPr>
        <w:ind w:left="3240" w:hanging="360"/>
      </w:pPr>
      <w:rPr>
        <w:rFonts w:ascii="Wingdings" w:hAnsi="Wingdings" w:cs="Times New Roman" w:hint="default"/>
      </w:rPr>
    </w:lvl>
  </w:abstractNum>
  <w:abstractNum w:abstractNumId="39" w15:restartNumberingAfterBreak="0">
    <w:nsid w:val="5BBA2779"/>
    <w:multiLevelType w:val="hybridMultilevel"/>
    <w:tmpl w:val="00BEB5AE"/>
    <w:lvl w:ilvl="0" w:tplc="A9883782">
      <w:start w:val="1"/>
      <w:numFmt w:val="bullet"/>
      <w:lvlText w:val=""/>
      <w:lvlJc w:val="left"/>
      <w:pPr>
        <w:tabs>
          <w:tab w:val="num" w:pos="1823"/>
        </w:tabs>
        <w:ind w:left="1820" w:hanging="357"/>
      </w:pPr>
      <w:rPr>
        <w:rFonts w:ascii="Symbol" w:hAnsi="Symbol" w:hint="default"/>
        <w:b w:val="0"/>
        <w:i w:val="0"/>
        <w:sz w:val="20"/>
      </w:rPr>
    </w:lvl>
    <w:lvl w:ilvl="1" w:tplc="040B0003" w:tentative="1">
      <w:start w:val="1"/>
      <w:numFmt w:val="bullet"/>
      <w:lvlText w:val="o"/>
      <w:lvlJc w:val="left"/>
      <w:pPr>
        <w:ind w:left="1826" w:hanging="360"/>
      </w:pPr>
      <w:rPr>
        <w:rFonts w:ascii="Courier New" w:hAnsi="Courier New" w:hint="default"/>
      </w:rPr>
    </w:lvl>
    <w:lvl w:ilvl="2" w:tplc="040B0005" w:tentative="1">
      <w:start w:val="1"/>
      <w:numFmt w:val="bullet"/>
      <w:lvlText w:val=""/>
      <w:lvlJc w:val="left"/>
      <w:pPr>
        <w:ind w:left="2546" w:hanging="360"/>
      </w:pPr>
      <w:rPr>
        <w:rFonts w:ascii="Wingdings" w:hAnsi="Wingdings" w:hint="default"/>
      </w:rPr>
    </w:lvl>
    <w:lvl w:ilvl="3" w:tplc="040B0001" w:tentative="1">
      <w:start w:val="1"/>
      <w:numFmt w:val="bullet"/>
      <w:lvlText w:val=""/>
      <w:lvlJc w:val="left"/>
      <w:pPr>
        <w:ind w:left="3266" w:hanging="360"/>
      </w:pPr>
      <w:rPr>
        <w:rFonts w:ascii="Symbol" w:hAnsi="Symbol" w:hint="default"/>
      </w:rPr>
    </w:lvl>
    <w:lvl w:ilvl="4" w:tplc="040B0003" w:tentative="1">
      <w:start w:val="1"/>
      <w:numFmt w:val="bullet"/>
      <w:lvlText w:val="o"/>
      <w:lvlJc w:val="left"/>
      <w:pPr>
        <w:ind w:left="3986" w:hanging="360"/>
      </w:pPr>
      <w:rPr>
        <w:rFonts w:ascii="Courier New" w:hAnsi="Courier New" w:hint="default"/>
      </w:rPr>
    </w:lvl>
    <w:lvl w:ilvl="5" w:tplc="040B0005" w:tentative="1">
      <w:start w:val="1"/>
      <w:numFmt w:val="bullet"/>
      <w:lvlText w:val=""/>
      <w:lvlJc w:val="left"/>
      <w:pPr>
        <w:ind w:left="4706" w:hanging="360"/>
      </w:pPr>
      <w:rPr>
        <w:rFonts w:ascii="Wingdings" w:hAnsi="Wingdings" w:hint="default"/>
      </w:rPr>
    </w:lvl>
    <w:lvl w:ilvl="6" w:tplc="040B0001" w:tentative="1">
      <w:start w:val="1"/>
      <w:numFmt w:val="bullet"/>
      <w:lvlText w:val=""/>
      <w:lvlJc w:val="left"/>
      <w:pPr>
        <w:ind w:left="5426" w:hanging="360"/>
      </w:pPr>
      <w:rPr>
        <w:rFonts w:ascii="Symbol" w:hAnsi="Symbol" w:hint="default"/>
      </w:rPr>
    </w:lvl>
    <w:lvl w:ilvl="7" w:tplc="040B0003" w:tentative="1">
      <w:start w:val="1"/>
      <w:numFmt w:val="bullet"/>
      <w:lvlText w:val="o"/>
      <w:lvlJc w:val="left"/>
      <w:pPr>
        <w:ind w:left="6146" w:hanging="360"/>
      </w:pPr>
      <w:rPr>
        <w:rFonts w:ascii="Courier New" w:hAnsi="Courier New" w:hint="default"/>
      </w:rPr>
    </w:lvl>
    <w:lvl w:ilvl="8" w:tplc="040B0005" w:tentative="1">
      <w:start w:val="1"/>
      <w:numFmt w:val="bullet"/>
      <w:lvlText w:val=""/>
      <w:lvlJc w:val="left"/>
      <w:pPr>
        <w:ind w:left="6866" w:hanging="360"/>
      </w:pPr>
      <w:rPr>
        <w:rFonts w:ascii="Wingdings" w:hAnsi="Wingdings" w:hint="default"/>
      </w:rPr>
    </w:lvl>
  </w:abstractNum>
  <w:abstractNum w:abstractNumId="40" w15:restartNumberingAfterBreak="0">
    <w:nsid w:val="602822F6"/>
    <w:multiLevelType w:val="hybridMultilevel"/>
    <w:tmpl w:val="EE44328A"/>
    <w:lvl w:ilvl="0" w:tplc="FB84C4C8">
      <w:start w:val="1"/>
      <w:numFmt w:val="bullet"/>
      <w:lvlText w:val=""/>
      <w:lvlJc w:val="left"/>
      <w:pPr>
        <w:tabs>
          <w:tab w:val="num" w:pos="360"/>
        </w:tabs>
        <w:ind w:left="360" w:hanging="360"/>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3E0DCA"/>
    <w:multiLevelType w:val="multilevel"/>
    <w:tmpl w:val="452AC974"/>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o"/>
      <w:lvlJc w:val="left"/>
      <w:pPr>
        <w:ind w:left="720" w:hanging="360"/>
      </w:pPr>
      <w:rPr>
        <w:rFonts w:ascii="Courier New" w:hAnsi="Courier New" w:cs="Times New Roman"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Times New Roman"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Times New Roman" w:hint="default"/>
      </w:rPr>
    </w:lvl>
    <w:lvl w:ilvl="8">
      <w:start w:val="1"/>
      <w:numFmt w:val="none"/>
      <w:lvlText w:val=""/>
      <w:lvlJc w:val="left"/>
      <w:pPr>
        <w:ind w:left="3240" w:hanging="360"/>
      </w:pPr>
      <w:rPr>
        <w:rFonts w:ascii="Wingdings" w:hAnsi="Wingdings" w:cs="Times New Roman" w:hint="default"/>
      </w:rPr>
    </w:lvl>
  </w:abstractNum>
  <w:abstractNum w:abstractNumId="42" w15:restartNumberingAfterBreak="0">
    <w:nsid w:val="68DD381E"/>
    <w:multiLevelType w:val="hybridMultilevel"/>
    <w:tmpl w:val="3C747860"/>
    <w:lvl w:ilvl="0" w:tplc="275AFAA2">
      <w:start w:val="1"/>
      <w:numFmt w:val="bullet"/>
      <w:lvlText w:val=""/>
      <w:lvlJc w:val="left"/>
      <w:pPr>
        <w:ind w:left="1647" w:hanging="360"/>
      </w:pPr>
      <w:rPr>
        <w:rFonts w:ascii="Symbol" w:hAnsi="Symbol" w:hint="default"/>
        <w:b w:val="0"/>
        <w:i w:val="0"/>
        <w:sz w:val="20"/>
      </w:rPr>
    </w:lvl>
    <w:lvl w:ilvl="1" w:tplc="040B0003" w:tentative="1">
      <w:start w:val="1"/>
      <w:numFmt w:val="bullet"/>
      <w:lvlText w:val="o"/>
      <w:lvlJc w:val="left"/>
      <w:pPr>
        <w:ind w:left="2367" w:hanging="360"/>
      </w:pPr>
      <w:rPr>
        <w:rFonts w:ascii="Courier New" w:hAnsi="Courier New" w:hint="default"/>
      </w:rPr>
    </w:lvl>
    <w:lvl w:ilvl="2" w:tplc="040B0005" w:tentative="1">
      <w:start w:val="1"/>
      <w:numFmt w:val="bullet"/>
      <w:lvlText w:val=""/>
      <w:lvlJc w:val="left"/>
      <w:pPr>
        <w:ind w:left="3087" w:hanging="360"/>
      </w:pPr>
      <w:rPr>
        <w:rFonts w:ascii="Wingdings" w:hAnsi="Wingdings" w:hint="default"/>
      </w:rPr>
    </w:lvl>
    <w:lvl w:ilvl="3" w:tplc="040B0001" w:tentative="1">
      <w:start w:val="1"/>
      <w:numFmt w:val="bullet"/>
      <w:lvlText w:val=""/>
      <w:lvlJc w:val="left"/>
      <w:pPr>
        <w:ind w:left="3807" w:hanging="360"/>
      </w:pPr>
      <w:rPr>
        <w:rFonts w:ascii="Symbol" w:hAnsi="Symbol" w:hint="default"/>
      </w:rPr>
    </w:lvl>
    <w:lvl w:ilvl="4" w:tplc="040B0003" w:tentative="1">
      <w:start w:val="1"/>
      <w:numFmt w:val="bullet"/>
      <w:lvlText w:val="o"/>
      <w:lvlJc w:val="left"/>
      <w:pPr>
        <w:ind w:left="4527" w:hanging="360"/>
      </w:pPr>
      <w:rPr>
        <w:rFonts w:ascii="Courier New" w:hAnsi="Courier New" w:hint="default"/>
      </w:rPr>
    </w:lvl>
    <w:lvl w:ilvl="5" w:tplc="040B0005" w:tentative="1">
      <w:start w:val="1"/>
      <w:numFmt w:val="bullet"/>
      <w:lvlText w:val=""/>
      <w:lvlJc w:val="left"/>
      <w:pPr>
        <w:ind w:left="5247" w:hanging="360"/>
      </w:pPr>
      <w:rPr>
        <w:rFonts w:ascii="Wingdings" w:hAnsi="Wingdings" w:hint="default"/>
      </w:rPr>
    </w:lvl>
    <w:lvl w:ilvl="6" w:tplc="040B0001" w:tentative="1">
      <w:start w:val="1"/>
      <w:numFmt w:val="bullet"/>
      <w:lvlText w:val=""/>
      <w:lvlJc w:val="left"/>
      <w:pPr>
        <w:ind w:left="5967" w:hanging="360"/>
      </w:pPr>
      <w:rPr>
        <w:rFonts w:ascii="Symbol" w:hAnsi="Symbol" w:hint="default"/>
      </w:rPr>
    </w:lvl>
    <w:lvl w:ilvl="7" w:tplc="040B0003" w:tentative="1">
      <w:start w:val="1"/>
      <w:numFmt w:val="bullet"/>
      <w:lvlText w:val="o"/>
      <w:lvlJc w:val="left"/>
      <w:pPr>
        <w:ind w:left="6687" w:hanging="360"/>
      </w:pPr>
      <w:rPr>
        <w:rFonts w:ascii="Courier New" w:hAnsi="Courier New" w:hint="default"/>
      </w:rPr>
    </w:lvl>
    <w:lvl w:ilvl="8" w:tplc="040B0005" w:tentative="1">
      <w:start w:val="1"/>
      <w:numFmt w:val="bullet"/>
      <w:lvlText w:val=""/>
      <w:lvlJc w:val="left"/>
      <w:pPr>
        <w:ind w:left="7407" w:hanging="360"/>
      </w:pPr>
      <w:rPr>
        <w:rFonts w:ascii="Wingdings" w:hAnsi="Wingdings" w:hint="default"/>
      </w:rPr>
    </w:lvl>
  </w:abstractNum>
  <w:abstractNum w:abstractNumId="43" w15:restartNumberingAfterBreak="0">
    <w:nsid w:val="6933232F"/>
    <w:multiLevelType w:val="hybridMultilevel"/>
    <w:tmpl w:val="CD14048A"/>
    <w:lvl w:ilvl="0" w:tplc="275AFAA2">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69C15DD3"/>
    <w:multiLevelType w:val="hybridMultilevel"/>
    <w:tmpl w:val="52C015F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5" w15:restartNumberingAfterBreak="0">
    <w:nsid w:val="6A1151E5"/>
    <w:multiLevelType w:val="hybridMultilevel"/>
    <w:tmpl w:val="56740B00"/>
    <w:lvl w:ilvl="0" w:tplc="2B18874C">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7F00A52A">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943C93"/>
    <w:multiLevelType w:val="hybridMultilevel"/>
    <w:tmpl w:val="37F40CCC"/>
    <w:lvl w:ilvl="0" w:tplc="275AFAA2">
      <w:start w:val="1"/>
      <w:numFmt w:val="bullet"/>
      <w:lvlText w:val=""/>
      <w:lvlJc w:val="left"/>
      <w:pPr>
        <w:ind w:left="1287" w:hanging="360"/>
      </w:pPr>
      <w:rPr>
        <w:rFonts w:ascii="Symbol" w:hAnsi="Symbol" w:hint="default"/>
        <w:b w:val="0"/>
        <w:i w:val="0"/>
        <w:sz w:val="20"/>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7" w15:restartNumberingAfterBreak="0">
    <w:nsid w:val="7BEE2739"/>
    <w:multiLevelType w:val="hybridMultilevel"/>
    <w:tmpl w:val="E93433A6"/>
    <w:lvl w:ilvl="0" w:tplc="A9883782">
      <w:start w:val="1"/>
      <w:numFmt w:val="bullet"/>
      <w:lvlText w:val=""/>
      <w:lvlJc w:val="left"/>
      <w:pPr>
        <w:tabs>
          <w:tab w:val="num" w:pos="1437"/>
        </w:tabs>
        <w:ind w:left="1434" w:hanging="357"/>
      </w:pPr>
      <w:rPr>
        <w:rFonts w:ascii="Symbol" w:hAnsi="Symbol" w:hint="default"/>
        <w:b w:val="0"/>
        <w:i w:val="0"/>
        <w:sz w:val="20"/>
      </w:rPr>
    </w:lvl>
    <w:lvl w:ilvl="1" w:tplc="B9128C10">
      <w:start w:val="1"/>
      <w:numFmt w:val="bullet"/>
      <w:lvlText w:val=""/>
      <w:lvlJc w:val="left"/>
      <w:pPr>
        <w:tabs>
          <w:tab w:val="num" w:pos="360"/>
        </w:tabs>
        <w:ind w:left="357" w:hanging="357"/>
      </w:pPr>
      <w:rPr>
        <w:rFonts w:ascii="Symbol" w:hAnsi="Symbol" w:hint="default"/>
        <w:b w:val="0"/>
        <w:i w:val="0"/>
        <w:sz w:val="20"/>
      </w:rPr>
    </w:lvl>
    <w:lvl w:ilvl="2" w:tplc="BB900158">
      <w:numFmt w:val="bullet"/>
      <w:lvlText w:val="-"/>
      <w:lvlJc w:val="left"/>
      <w:pPr>
        <w:tabs>
          <w:tab w:val="num" w:pos="3807"/>
        </w:tabs>
        <w:ind w:left="3807" w:hanging="720"/>
      </w:pPr>
      <w:rPr>
        <w:rFonts w:ascii="Times New Roman" w:eastAsia="Times New Roman" w:hAnsi="Times New Roman" w:hint="default"/>
      </w:rPr>
    </w:lvl>
    <w:lvl w:ilvl="3" w:tplc="040B0001" w:tentative="1">
      <w:start w:val="1"/>
      <w:numFmt w:val="bullet"/>
      <w:lvlText w:val=""/>
      <w:lvlJc w:val="left"/>
      <w:pPr>
        <w:tabs>
          <w:tab w:val="num" w:pos="4167"/>
        </w:tabs>
        <w:ind w:left="4167" w:hanging="360"/>
      </w:pPr>
      <w:rPr>
        <w:rFonts w:ascii="Symbol" w:hAnsi="Symbol" w:hint="default"/>
      </w:rPr>
    </w:lvl>
    <w:lvl w:ilvl="4" w:tplc="040B0003" w:tentative="1">
      <w:start w:val="1"/>
      <w:numFmt w:val="bullet"/>
      <w:lvlText w:val="o"/>
      <w:lvlJc w:val="left"/>
      <w:pPr>
        <w:tabs>
          <w:tab w:val="num" w:pos="4887"/>
        </w:tabs>
        <w:ind w:left="4887" w:hanging="360"/>
      </w:pPr>
      <w:rPr>
        <w:rFonts w:ascii="Courier New" w:hAnsi="Courier New" w:hint="default"/>
      </w:rPr>
    </w:lvl>
    <w:lvl w:ilvl="5" w:tplc="040B0005" w:tentative="1">
      <w:start w:val="1"/>
      <w:numFmt w:val="bullet"/>
      <w:lvlText w:val=""/>
      <w:lvlJc w:val="left"/>
      <w:pPr>
        <w:tabs>
          <w:tab w:val="num" w:pos="5607"/>
        </w:tabs>
        <w:ind w:left="5607" w:hanging="360"/>
      </w:pPr>
      <w:rPr>
        <w:rFonts w:ascii="Wingdings" w:hAnsi="Wingdings" w:hint="default"/>
      </w:rPr>
    </w:lvl>
    <w:lvl w:ilvl="6" w:tplc="040B0001" w:tentative="1">
      <w:start w:val="1"/>
      <w:numFmt w:val="bullet"/>
      <w:lvlText w:val=""/>
      <w:lvlJc w:val="left"/>
      <w:pPr>
        <w:tabs>
          <w:tab w:val="num" w:pos="6327"/>
        </w:tabs>
        <w:ind w:left="6327" w:hanging="360"/>
      </w:pPr>
      <w:rPr>
        <w:rFonts w:ascii="Symbol" w:hAnsi="Symbol" w:hint="default"/>
      </w:rPr>
    </w:lvl>
    <w:lvl w:ilvl="7" w:tplc="040B0003" w:tentative="1">
      <w:start w:val="1"/>
      <w:numFmt w:val="bullet"/>
      <w:lvlText w:val="o"/>
      <w:lvlJc w:val="left"/>
      <w:pPr>
        <w:tabs>
          <w:tab w:val="num" w:pos="7047"/>
        </w:tabs>
        <w:ind w:left="7047" w:hanging="360"/>
      </w:pPr>
      <w:rPr>
        <w:rFonts w:ascii="Courier New" w:hAnsi="Courier New" w:hint="default"/>
      </w:rPr>
    </w:lvl>
    <w:lvl w:ilvl="8" w:tplc="040B0005" w:tentative="1">
      <w:start w:val="1"/>
      <w:numFmt w:val="bullet"/>
      <w:lvlText w:val=""/>
      <w:lvlJc w:val="left"/>
      <w:pPr>
        <w:tabs>
          <w:tab w:val="num" w:pos="7767"/>
        </w:tabs>
        <w:ind w:left="7767" w:hanging="360"/>
      </w:pPr>
      <w:rPr>
        <w:rFonts w:ascii="Wingdings" w:hAnsi="Wingdings" w:hint="default"/>
      </w:rPr>
    </w:lvl>
  </w:abstractNum>
  <w:abstractNum w:abstractNumId="48" w15:restartNumberingAfterBreak="0">
    <w:nsid w:val="7C54672E"/>
    <w:multiLevelType w:val="hybridMultilevel"/>
    <w:tmpl w:val="3E5A66F2"/>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9" w15:restartNumberingAfterBreak="0">
    <w:nsid w:val="7D531CF9"/>
    <w:multiLevelType w:val="hybridMultilevel"/>
    <w:tmpl w:val="51AEEF8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num w:numId="1" w16cid:durableId="316812901">
    <w:abstractNumId w:val="43"/>
  </w:num>
  <w:num w:numId="2" w16cid:durableId="1459496872">
    <w:abstractNumId w:val="47"/>
  </w:num>
  <w:num w:numId="3" w16cid:durableId="985813387">
    <w:abstractNumId w:val="7"/>
  </w:num>
  <w:num w:numId="4" w16cid:durableId="161237867">
    <w:abstractNumId w:val="45"/>
  </w:num>
  <w:num w:numId="5" w16cid:durableId="290090244">
    <w:abstractNumId w:val="28"/>
  </w:num>
  <w:num w:numId="6" w16cid:durableId="111755688">
    <w:abstractNumId w:val="35"/>
  </w:num>
  <w:num w:numId="7" w16cid:durableId="123668312">
    <w:abstractNumId w:val="12"/>
  </w:num>
  <w:num w:numId="8" w16cid:durableId="1183477403">
    <w:abstractNumId w:val="22"/>
  </w:num>
  <w:num w:numId="9" w16cid:durableId="263539152">
    <w:abstractNumId w:val="40"/>
  </w:num>
  <w:num w:numId="10" w16cid:durableId="406802327">
    <w:abstractNumId w:val="38"/>
  </w:num>
  <w:num w:numId="11" w16cid:durableId="1319765925">
    <w:abstractNumId w:val="21"/>
  </w:num>
  <w:num w:numId="12" w16cid:durableId="610286555">
    <w:abstractNumId w:val="34"/>
  </w:num>
  <w:num w:numId="13" w16cid:durableId="1822308049">
    <w:abstractNumId w:val="37"/>
  </w:num>
  <w:num w:numId="14" w16cid:durableId="1353411070">
    <w:abstractNumId w:val="23"/>
  </w:num>
  <w:num w:numId="15" w16cid:durableId="578290982">
    <w:abstractNumId w:val="29"/>
  </w:num>
  <w:num w:numId="16" w16cid:durableId="1990789698">
    <w:abstractNumId w:val="30"/>
  </w:num>
  <w:num w:numId="17" w16cid:durableId="197855776">
    <w:abstractNumId w:val="41"/>
  </w:num>
  <w:num w:numId="18" w16cid:durableId="723914221">
    <w:abstractNumId w:val="13"/>
  </w:num>
  <w:num w:numId="19" w16cid:durableId="1613592223">
    <w:abstractNumId w:val="11"/>
  </w:num>
  <w:num w:numId="20" w16cid:durableId="522785579">
    <w:abstractNumId w:val="39"/>
  </w:num>
  <w:num w:numId="21" w16cid:durableId="1372874236">
    <w:abstractNumId w:val="2"/>
  </w:num>
  <w:num w:numId="22" w16cid:durableId="1847793238">
    <w:abstractNumId w:val="14"/>
  </w:num>
  <w:num w:numId="23" w16cid:durableId="287703444">
    <w:abstractNumId w:val="10"/>
  </w:num>
  <w:num w:numId="24" w16cid:durableId="112210585">
    <w:abstractNumId w:val="8"/>
  </w:num>
  <w:num w:numId="25" w16cid:durableId="1688017366">
    <w:abstractNumId w:val="18"/>
  </w:num>
  <w:num w:numId="26" w16cid:durableId="223414553">
    <w:abstractNumId w:val="17"/>
  </w:num>
  <w:num w:numId="27" w16cid:durableId="1093939577">
    <w:abstractNumId w:val="42"/>
  </w:num>
  <w:num w:numId="28" w16cid:durableId="364984838">
    <w:abstractNumId w:val="48"/>
  </w:num>
  <w:num w:numId="29" w16cid:durableId="1372152410">
    <w:abstractNumId w:val="27"/>
  </w:num>
  <w:num w:numId="30" w16cid:durableId="1571695400">
    <w:abstractNumId w:val="6"/>
  </w:num>
  <w:num w:numId="31" w16cid:durableId="1760440025">
    <w:abstractNumId w:val="15"/>
  </w:num>
  <w:num w:numId="32" w16cid:durableId="8721523">
    <w:abstractNumId w:val="31"/>
  </w:num>
  <w:num w:numId="33" w16cid:durableId="190538744">
    <w:abstractNumId w:val="25"/>
  </w:num>
  <w:num w:numId="34" w16cid:durableId="1620599206">
    <w:abstractNumId w:val="5"/>
  </w:num>
  <w:num w:numId="35" w16cid:durableId="1294409786">
    <w:abstractNumId w:val="33"/>
  </w:num>
  <w:num w:numId="36" w16cid:durableId="1467090491">
    <w:abstractNumId w:val="46"/>
  </w:num>
  <w:num w:numId="37" w16cid:durableId="2103917683">
    <w:abstractNumId w:val="0"/>
  </w:num>
  <w:num w:numId="38" w16cid:durableId="1154879519">
    <w:abstractNumId w:val="20"/>
  </w:num>
  <w:num w:numId="39" w16cid:durableId="1997567033">
    <w:abstractNumId w:val="4"/>
  </w:num>
  <w:num w:numId="40" w16cid:durableId="366373938">
    <w:abstractNumId w:val="1"/>
  </w:num>
  <w:num w:numId="41" w16cid:durableId="681248322">
    <w:abstractNumId w:val="44"/>
  </w:num>
  <w:num w:numId="42" w16cid:durableId="1166676054">
    <w:abstractNumId w:val="24"/>
  </w:num>
  <w:num w:numId="43" w16cid:durableId="1109853877">
    <w:abstractNumId w:val="49"/>
  </w:num>
  <w:num w:numId="44" w16cid:durableId="469784684">
    <w:abstractNumId w:val="26"/>
  </w:num>
  <w:num w:numId="45" w16cid:durableId="1367561347">
    <w:abstractNumId w:val="36"/>
  </w:num>
  <w:num w:numId="46" w16cid:durableId="1273828868">
    <w:abstractNumId w:val="9"/>
  </w:num>
  <w:num w:numId="47" w16cid:durableId="503782573">
    <w:abstractNumId w:val="19"/>
  </w:num>
  <w:num w:numId="48" w16cid:durableId="1062020691">
    <w:abstractNumId w:val="3"/>
  </w:num>
  <w:num w:numId="49" w16cid:durableId="1622568741">
    <w:abstractNumId w:val="16"/>
  </w:num>
  <w:num w:numId="50" w16cid:durableId="6297501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C65"/>
    <w:rsid w:val="00000F36"/>
    <w:rsid w:val="0000303A"/>
    <w:rsid w:val="00004557"/>
    <w:rsid w:val="00005022"/>
    <w:rsid w:val="00005471"/>
    <w:rsid w:val="00005E34"/>
    <w:rsid w:val="000149DD"/>
    <w:rsid w:val="00016A92"/>
    <w:rsid w:val="00016FFC"/>
    <w:rsid w:val="00023160"/>
    <w:rsid w:val="00023CA6"/>
    <w:rsid w:val="000266D8"/>
    <w:rsid w:val="000273B0"/>
    <w:rsid w:val="00030F77"/>
    <w:rsid w:val="00033897"/>
    <w:rsid w:val="000344BB"/>
    <w:rsid w:val="00035E45"/>
    <w:rsid w:val="000434B3"/>
    <w:rsid w:val="000608EB"/>
    <w:rsid w:val="00062316"/>
    <w:rsid w:val="0006489C"/>
    <w:rsid w:val="00064C24"/>
    <w:rsid w:val="00067D8E"/>
    <w:rsid w:val="0007096E"/>
    <w:rsid w:val="00071C39"/>
    <w:rsid w:val="00076FF3"/>
    <w:rsid w:val="00077540"/>
    <w:rsid w:val="00081B77"/>
    <w:rsid w:val="00081CA3"/>
    <w:rsid w:val="0009187C"/>
    <w:rsid w:val="00093717"/>
    <w:rsid w:val="000957B3"/>
    <w:rsid w:val="000A2913"/>
    <w:rsid w:val="000A551D"/>
    <w:rsid w:val="000A6989"/>
    <w:rsid w:val="000A70AA"/>
    <w:rsid w:val="000B2EAA"/>
    <w:rsid w:val="000B38B8"/>
    <w:rsid w:val="000C31F7"/>
    <w:rsid w:val="000C73B5"/>
    <w:rsid w:val="000C7509"/>
    <w:rsid w:val="000D09E1"/>
    <w:rsid w:val="000D312F"/>
    <w:rsid w:val="000D5B28"/>
    <w:rsid w:val="000D5E5B"/>
    <w:rsid w:val="000D72FA"/>
    <w:rsid w:val="000E02AB"/>
    <w:rsid w:val="000E0B37"/>
    <w:rsid w:val="000E205F"/>
    <w:rsid w:val="000E42AF"/>
    <w:rsid w:val="000E7265"/>
    <w:rsid w:val="000F1FE7"/>
    <w:rsid w:val="000F34F9"/>
    <w:rsid w:val="000F4BFC"/>
    <w:rsid w:val="000F7849"/>
    <w:rsid w:val="001002A3"/>
    <w:rsid w:val="00100B03"/>
    <w:rsid w:val="001015CB"/>
    <w:rsid w:val="00103CB9"/>
    <w:rsid w:val="00103E7E"/>
    <w:rsid w:val="00104042"/>
    <w:rsid w:val="001153B2"/>
    <w:rsid w:val="00120B01"/>
    <w:rsid w:val="00126DDF"/>
    <w:rsid w:val="001270E8"/>
    <w:rsid w:val="00127F2D"/>
    <w:rsid w:val="00130218"/>
    <w:rsid w:val="00132831"/>
    <w:rsid w:val="00134568"/>
    <w:rsid w:val="0013570A"/>
    <w:rsid w:val="001375AA"/>
    <w:rsid w:val="0014265F"/>
    <w:rsid w:val="00145233"/>
    <w:rsid w:val="00150EE9"/>
    <w:rsid w:val="00152880"/>
    <w:rsid w:val="00164A98"/>
    <w:rsid w:val="00170E23"/>
    <w:rsid w:val="00170ED4"/>
    <w:rsid w:val="00177E03"/>
    <w:rsid w:val="001839E8"/>
    <w:rsid w:val="001866BE"/>
    <w:rsid w:val="00192871"/>
    <w:rsid w:val="001A0423"/>
    <w:rsid w:val="001A514C"/>
    <w:rsid w:val="001A5504"/>
    <w:rsid w:val="001A6A50"/>
    <w:rsid w:val="001B366D"/>
    <w:rsid w:val="001B4FEA"/>
    <w:rsid w:val="001B6C61"/>
    <w:rsid w:val="001C06DC"/>
    <w:rsid w:val="001C67B2"/>
    <w:rsid w:val="001D0E62"/>
    <w:rsid w:val="001D2747"/>
    <w:rsid w:val="001D43C4"/>
    <w:rsid w:val="001D517F"/>
    <w:rsid w:val="001D64FE"/>
    <w:rsid w:val="001D6762"/>
    <w:rsid w:val="001E041D"/>
    <w:rsid w:val="001E1423"/>
    <w:rsid w:val="001E3547"/>
    <w:rsid w:val="001F337C"/>
    <w:rsid w:val="00200D48"/>
    <w:rsid w:val="00203264"/>
    <w:rsid w:val="00203EB1"/>
    <w:rsid w:val="00210DC3"/>
    <w:rsid w:val="00210E32"/>
    <w:rsid w:val="00212394"/>
    <w:rsid w:val="002147A2"/>
    <w:rsid w:val="002219D4"/>
    <w:rsid w:val="00225947"/>
    <w:rsid w:val="00225F60"/>
    <w:rsid w:val="002269AC"/>
    <w:rsid w:val="00226FF6"/>
    <w:rsid w:val="00231D85"/>
    <w:rsid w:val="00232655"/>
    <w:rsid w:val="00232781"/>
    <w:rsid w:val="00233E78"/>
    <w:rsid w:val="002358F2"/>
    <w:rsid w:val="00252AB3"/>
    <w:rsid w:val="00261803"/>
    <w:rsid w:val="00262109"/>
    <w:rsid w:val="00266C4C"/>
    <w:rsid w:val="002679A1"/>
    <w:rsid w:val="00275206"/>
    <w:rsid w:val="002756CF"/>
    <w:rsid w:val="00276D45"/>
    <w:rsid w:val="002800A7"/>
    <w:rsid w:val="00283959"/>
    <w:rsid w:val="0028731D"/>
    <w:rsid w:val="00291A4F"/>
    <w:rsid w:val="00292CB9"/>
    <w:rsid w:val="00293A49"/>
    <w:rsid w:val="00294121"/>
    <w:rsid w:val="00295628"/>
    <w:rsid w:val="002A424E"/>
    <w:rsid w:val="002B2023"/>
    <w:rsid w:val="002B465B"/>
    <w:rsid w:val="002B773D"/>
    <w:rsid w:val="002C082C"/>
    <w:rsid w:val="002C38D0"/>
    <w:rsid w:val="002C55F7"/>
    <w:rsid w:val="002C72D8"/>
    <w:rsid w:val="002D2C46"/>
    <w:rsid w:val="002E0BFD"/>
    <w:rsid w:val="002E3875"/>
    <w:rsid w:val="002E4C65"/>
    <w:rsid w:val="002E5075"/>
    <w:rsid w:val="002E6303"/>
    <w:rsid w:val="002F2AAF"/>
    <w:rsid w:val="002F5D09"/>
    <w:rsid w:val="0031018B"/>
    <w:rsid w:val="003109BB"/>
    <w:rsid w:val="0031199E"/>
    <w:rsid w:val="00317F0B"/>
    <w:rsid w:val="00321604"/>
    <w:rsid w:val="00322900"/>
    <w:rsid w:val="00322C4D"/>
    <w:rsid w:val="00322CDC"/>
    <w:rsid w:val="00327961"/>
    <w:rsid w:val="00330E0E"/>
    <w:rsid w:val="00331F06"/>
    <w:rsid w:val="00332C77"/>
    <w:rsid w:val="00342F6A"/>
    <w:rsid w:val="003447F6"/>
    <w:rsid w:val="00350001"/>
    <w:rsid w:val="00351F2E"/>
    <w:rsid w:val="0035654E"/>
    <w:rsid w:val="00360F12"/>
    <w:rsid w:val="00373392"/>
    <w:rsid w:val="00385987"/>
    <w:rsid w:val="0038688C"/>
    <w:rsid w:val="0038727E"/>
    <w:rsid w:val="00387584"/>
    <w:rsid w:val="0039396F"/>
    <w:rsid w:val="003A3200"/>
    <w:rsid w:val="003A66D5"/>
    <w:rsid w:val="003A74A9"/>
    <w:rsid w:val="003B2B45"/>
    <w:rsid w:val="003C2692"/>
    <w:rsid w:val="003C4C8F"/>
    <w:rsid w:val="003C56BA"/>
    <w:rsid w:val="003C57E8"/>
    <w:rsid w:val="003D27D0"/>
    <w:rsid w:val="003D764E"/>
    <w:rsid w:val="003E55E7"/>
    <w:rsid w:val="003F2FDA"/>
    <w:rsid w:val="003F3534"/>
    <w:rsid w:val="003F47AE"/>
    <w:rsid w:val="004002BB"/>
    <w:rsid w:val="00415158"/>
    <w:rsid w:val="00420410"/>
    <w:rsid w:val="00420C12"/>
    <w:rsid w:val="004216E1"/>
    <w:rsid w:val="0042648F"/>
    <w:rsid w:val="00426889"/>
    <w:rsid w:val="0043192A"/>
    <w:rsid w:val="004323B4"/>
    <w:rsid w:val="00432D68"/>
    <w:rsid w:val="00433870"/>
    <w:rsid w:val="00433E34"/>
    <w:rsid w:val="004344E5"/>
    <w:rsid w:val="00436645"/>
    <w:rsid w:val="00437F73"/>
    <w:rsid w:val="00446B61"/>
    <w:rsid w:val="00446CD9"/>
    <w:rsid w:val="00446F05"/>
    <w:rsid w:val="00454BC4"/>
    <w:rsid w:val="0045614B"/>
    <w:rsid w:val="004568A2"/>
    <w:rsid w:val="00456E56"/>
    <w:rsid w:val="00457E7F"/>
    <w:rsid w:val="004612C6"/>
    <w:rsid w:val="004750AA"/>
    <w:rsid w:val="00475FB3"/>
    <w:rsid w:val="004761CD"/>
    <w:rsid w:val="00483643"/>
    <w:rsid w:val="00486576"/>
    <w:rsid w:val="004871CC"/>
    <w:rsid w:val="00491C1E"/>
    <w:rsid w:val="004A31F1"/>
    <w:rsid w:val="004A4F3F"/>
    <w:rsid w:val="004A538F"/>
    <w:rsid w:val="004A5FA6"/>
    <w:rsid w:val="004A6271"/>
    <w:rsid w:val="004B6CB8"/>
    <w:rsid w:val="004C1279"/>
    <w:rsid w:val="004C13B8"/>
    <w:rsid w:val="004C18FD"/>
    <w:rsid w:val="004C3ABB"/>
    <w:rsid w:val="004C420E"/>
    <w:rsid w:val="004D015D"/>
    <w:rsid w:val="004D0E00"/>
    <w:rsid w:val="004D7442"/>
    <w:rsid w:val="004E6C9F"/>
    <w:rsid w:val="004F074C"/>
    <w:rsid w:val="004F13B7"/>
    <w:rsid w:val="004F587C"/>
    <w:rsid w:val="004F7F13"/>
    <w:rsid w:val="00501182"/>
    <w:rsid w:val="00503C81"/>
    <w:rsid w:val="0050477E"/>
    <w:rsid w:val="00504969"/>
    <w:rsid w:val="00515E51"/>
    <w:rsid w:val="00525FFF"/>
    <w:rsid w:val="005471D4"/>
    <w:rsid w:val="0056022A"/>
    <w:rsid w:val="00561839"/>
    <w:rsid w:val="00562992"/>
    <w:rsid w:val="00563FA1"/>
    <w:rsid w:val="005640A2"/>
    <w:rsid w:val="00570B91"/>
    <w:rsid w:val="00570C7D"/>
    <w:rsid w:val="005751D0"/>
    <w:rsid w:val="00576855"/>
    <w:rsid w:val="00583067"/>
    <w:rsid w:val="005845A5"/>
    <w:rsid w:val="00584AC3"/>
    <w:rsid w:val="005878CA"/>
    <w:rsid w:val="00587F25"/>
    <w:rsid w:val="00593E63"/>
    <w:rsid w:val="00594CEF"/>
    <w:rsid w:val="0059795D"/>
    <w:rsid w:val="005A01AA"/>
    <w:rsid w:val="005A13F5"/>
    <w:rsid w:val="005A305A"/>
    <w:rsid w:val="005A35E6"/>
    <w:rsid w:val="005A6728"/>
    <w:rsid w:val="005B1ED3"/>
    <w:rsid w:val="005B7999"/>
    <w:rsid w:val="005C0E9D"/>
    <w:rsid w:val="005C376E"/>
    <w:rsid w:val="005C4E74"/>
    <w:rsid w:val="005C563C"/>
    <w:rsid w:val="005C7859"/>
    <w:rsid w:val="005D159C"/>
    <w:rsid w:val="005D3E57"/>
    <w:rsid w:val="005D496D"/>
    <w:rsid w:val="005E5444"/>
    <w:rsid w:val="005E634B"/>
    <w:rsid w:val="005E6DC9"/>
    <w:rsid w:val="005E6F81"/>
    <w:rsid w:val="005F0C33"/>
    <w:rsid w:val="005F7D20"/>
    <w:rsid w:val="00606010"/>
    <w:rsid w:val="00606670"/>
    <w:rsid w:val="00612BF9"/>
    <w:rsid w:val="006150F9"/>
    <w:rsid w:val="00616C93"/>
    <w:rsid w:val="006243EA"/>
    <w:rsid w:val="00624EC4"/>
    <w:rsid w:val="006302D1"/>
    <w:rsid w:val="006326A7"/>
    <w:rsid w:val="006346F5"/>
    <w:rsid w:val="00634B8A"/>
    <w:rsid w:val="00634E2E"/>
    <w:rsid w:val="006356B9"/>
    <w:rsid w:val="00636E6D"/>
    <w:rsid w:val="00637931"/>
    <w:rsid w:val="0064001A"/>
    <w:rsid w:val="00641034"/>
    <w:rsid w:val="00641784"/>
    <w:rsid w:val="00642997"/>
    <w:rsid w:val="00650C77"/>
    <w:rsid w:val="006510D5"/>
    <w:rsid w:val="00651267"/>
    <w:rsid w:val="00652AA4"/>
    <w:rsid w:val="00654393"/>
    <w:rsid w:val="00680725"/>
    <w:rsid w:val="00682638"/>
    <w:rsid w:val="00682845"/>
    <w:rsid w:val="00682895"/>
    <w:rsid w:val="00683216"/>
    <w:rsid w:val="00685879"/>
    <w:rsid w:val="0068593C"/>
    <w:rsid w:val="00685C8A"/>
    <w:rsid w:val="0068797D"/>
    <w:rsid w:val="00687B07"/>
    <w:rsid w:val="00687D63"/>
    <w:rsid w:val="00694F8B"/>
    <w:rsid w:val="006972B3"/>
    <w:rsid w:val="006A64EC"/>
    <w:rsid w:val="006B2679"/>
    <w:rsid w:val="006B4F35"/>
    <w:rsid w:val="006B5CC3"/>
    <w:rsid w:val="006C3B4E"/>
    <w:rsid w:val="006D1833"/>
    <w:rsid w:val="006D3872"/>
    <w:rsid w:val="006D43E8"/>
    <w:rsid w:val="006D4F84"/>
    <w:rsid w:val="006D66F4"/>
    <w:rsid w:val="006E41DB"/>
    <w:rsid w:val="006E4E4C"/>
    <w:rsid w:val="006E6977"/>
    <w:rsid w:val="006F44E6"/>
    <w:rsid w:val="006F77A5"/>
    <w:rsid w:val="006F7923"/>
    <w:rsid w:val="0070107A"/>
    <w:rsid w:val="00704C46"/>
    <w:rsid w:val="007058E5"/>
    <w:rsid w:val="00707E10"/>
    <w:rsid w:val="0071161F"/>
    <w:rsid w:val="0071198D"/>
    <w:rsid w:val="00711C8D"/>
    <w:rsid w:val="00715BEB"/>
    <w:rsid w:val="00722613"/>
    <w:rsid w:val="00724E18"/>
    <w:rsid w:val="00725713"/>
    <w:rsid w:val="0073097E"/>
    <w:rsid w:val="007333FC"/>
    <w:rsid w:val="007359D5"/>
    <w:rsid w:val="00740C76"/>
    <w:rsid w:val="007430B0"/>
    <w:rsid w:val="00743F17"/>
    <w:rsid w:val="0074573F"/>
    <w:rsid w:val="00745ED5"/>
    <w:rsid w:val="00756058"/>
    <w:rsid w:val="00770611"/>
    <w:rsid w:val="00772E49"/>
    <w:rsid w:val="00774664"/>
    <w:rsid w:val="00775906"/>
    <w:rsid w:val="00784D14"/>
    <w:rsid w:val="00790D4B"/>
    <w:rsid w:val="00790D72"/>
    <w:rsid w:val="007919BC"/>
    <w:rsid w:val="00791D53"/>
    <w:rsid w:val="0079222B"/>
    <w:rsid w:val="0079701F"/>
    <w:rsid w:val="007A3763"/>
    <w:rsid w:val="007A49A7"/>
    <w:rsid w:val="007A5445"/>
    <w:rsid w:val="007A7E9E"/>
    <w:rsid w:val="007B1019"/>
    <w:rsid w:val="007B25AD"/>
    <w:rsid w:val="007B52CF"/>
    <w:rsid w:val="007B6AE8"/>
    <w:rsid w:val="007C0F53"/>
    <w:rsid w:val="007C230D"/>
    <w:rsid w:val="007C4A89"/>
    <w:rsid w:val="007D347D"/>
    <w:rsid w:val="007D571A"/>
    <w:rsid w:val="007D6C23"/>
    <w:rsid w:val="007D6E9E"/>
    <w:rsid w:val="007E6C51"/>
    <w:rsid w:val="007E7B0A"/>
    <w:rsid w:val="007F0A4C"/>
    <w:rsid w:val="007F2F6E"/>
    <w:rsid w:val="007F4D6F"/>
    <w:rsid w:val="0080065B"/>
    <w:rsid w:val="0080442F"/>
    <w:rsid w:val="00805D2D"/>
    <w:rsid w:val="008067FC"/>
    <w:rsid w:val="0081364E"/>
    <w:rsid w:val="008216C1"/>
    <w:rsid w:val="008315DD"/>
    <w:rsid w:val="00832479"/>
    <w:rsid w:val="00832BB3"/>
    <w:rsid w:val="00836D61"/>
    <w:rsid w:val="00840F9E"/>
    <w:rsid w:val="00845A0D"/>
    <w:rsid w:val="00847239"/>
    <w:rsid w:val="0085304F"/>
    <w:rsid w:val="00855116"/>
    <w:rsid w:val="00862FA0"/>
    <w:rsid w:val="00864F99"/>
    <w:rsid w:val="00865265"/>
    <w:rsid w:val="00867D8B"/>
    <w:rsid w:val="00867F58"/>
    <w:rsid w:val="008708F7"/>
    <w:rsid w:val="00871F78"/>
    <w:rsid w:val="008727AD"/>
    <w:rsid w:val="00875D5B"/>
    <w:rsid w:val="00875FF6"/>
    <w:rsid w:val="00882529"/>
    <w:rsid w:val="008932FD"/>
    <w:rsid w:val="00894DCC"/>
    <w:rsid w:val="008A1FD4"/>
    <w:rsid w:val="008A4331"/>
    <w:rsid w:val="008A4FCA"/>
    <w:rsid w:val="008B4A3D"/>
    <w:rsid w:val="008B6567"/>
    <w:rsid w:val="008B72F0"/>
    <w:rsid w:val="008C08A4"/>
    <w:rsid w:val="008C0C80"/>
    <w:rsid w:val="008C2F9E"/>
    <w:rsid w:val="008C3794"/>
    <w:rsid w:val="008C5779"/>
    <w:rsid w:val="008C5DCE"/>
    <w:rsid w:val="008C75E5"/>
    <w:rsid w:val="008D2D1D"/>
    <w:rsid w:val="008E0AF6"/>
    <w:rsid w:val="008E3284"/>
    <w:rsid w:val="008E624D"/>
    <w:rsid w:val="008F01F5"/>
    <w:rsid w:val="008F3B26"/>
    <w:rsid w:val="00903369"/>
    <w:rsid w:val="00904B05"/>
    <w:rsid w:val="00905EC7"/>
    <w:rsid w:val="00906C2E"/>
    <w:rsid w:val="00915891"/>
    <w:rsid w:val="0091715E"/>
    <w:rsid w:val="00917B70"/>
    <w:rsid w:val="009209FE"/>
    <w:rsid w:val="00921EA2"/>
    <w:rsid w:val="009225BC"/>
    <w:rsid w:val="00923D39"/>
    <w:rsid w:val="0092658F"/>
    <w:rsid w:val="009309DD"/>
    <w:rsid w:val="00942A13"/>
    <w:rsid w:val="00945F1B"/>
    <w:rsid w:val="0094636E"/>
    <w:rsid w:val="009467FE"/>
    <w:rsid w:val="009474DF"/>
    <w:rsid w:val="00952BD6"/>
    <w:rsid w:val="009548E5"/>
    <w:rsid w:val="00955648"/>
    <w:rsid w:val="00955ACD"/>
    <w:rsid w:val="009569D8"/>
    <w:rsid w:val="0095755C"/>
    <w:rsid w:val="00960640"/>
    <w:rsid w:val="009606C5"/>
    <w:rsid w:val="00963CC8"/>
    <w:rsid w:val="00966DF5"/>
    <w:rsid w:val="009850C2"/>
    <w:rsid w:val="00987E4D"/>
    <w:rsid w:val="00987F7A"/>
    <w:rsid w:val="00995B8C"/>
    <w:rsid w:val="009A09E1"/>
    <w:rsid w:val="009A1DE9"/>
    <w:rsid w:val="009A42C6"/>
    <w:rsid w:val="009B1304"/>
    <w:rsid w:val="009B1F1F"/>
    <w:rsid w:val="009B4CAD"/>
    <w:rsid w:val="009C7043"/>
    <w:rsid w:val="009C7F2B"/>
    <w:rsid w:val="009E4D8E"/>
    <w:rsid w:val="009F397E"/>
    <w:rsid w:val="009F74E9"/>
    <w:rsid w:val="00A02B3E"/>
    <w:rsid w:val="00A03169"/>
    <w:rsid w:val="00A110AF"/>
    <w:rsid w:val="00A1327E"/>
    <w:rsid w:val="00A14160"/>
    <w:rsid w:val="00A14BA5"/>
    <w:rsid w:val="00A1579C"/>
    <w:rsid w:val="00A227E3"/>
    <w:rsid w:val="00A27413"/>
    <w:rsid w:val="00A279ED"/>
    <w:rsid w:val="00A30DA6"/>
    <w:rsid w:val="00A32806"/>
    <w:rsid w:val="00A354CA"/>
    <w:rsid w:val="00A36388"/>
    <w:rsid w:val="00A37662"/>
    <w:rsid w:val="00A41007"/>
    <w:rsid w:val="00A43E27"/>
    <w:rsid w:val="00A502D4"/>
    <w:rsid w:val="00A50E4C"/>
    <w:rsid w:val="00A5266E"/>
    <w:rsid w:val="00A62DBB"/>
    <w:rsid w:val="00A77A61"/>
    <w:rsid w:val="00A83ED2"/>
    <w:rsid w:val="00A841C8"/>
    <w:rsid w:val="00A85FAC"/>
    <w:rsid w:val="00A87847"/>
    <w:rsid w:val="00A8784B"/>
    <w:rsid w:val="00A90E06"/>
    <w:rsid w:val="00A91E0D"/>
    <w:rsid w:val="00A93839"/>
    <w:rsid w:val="00A93943"/>
    <w:rsid w:val="00A95418"/>
    <w:rsid w:val="00A97CAE"/>
    <w:rsid w:val="00AA0F21"/>
    <w:rsid w:val="00AA4750"/>
    <w:rsid w:val="00AA68E1"/>
    <w:rsid w:val="00AB0958"/>
    <w:rsid w:val="00AB38B5"/>
    <w:rsid w:val="00AB4A77"/>
    <w:rsid w:val="00AB77E5"/>
    <w:rsid w:val="00AC6988"/>
    <w:rsid w:val="00AC6E71"/>
    <w:rsid w:val="00AE035F"/>
    <w:rsid w:val="00AE29B4"/>
    <w:rsid w:val="00AE3D1E"/>
    <w:rsid w:val="00AE5494"/>
    <w:rsid w:val="00AF6451"/>
    <w:rsid w:val="00B01CCF"/>
    <w:rsid w:val="00B01DC0"/>
    <w:rsid w:val="00B03539"/>
    <w:rsid w:val="00B05D45"/>
    <w:rsid w:val="00B10AF5"/>
    <w:rsid w:val="00B20B34"/>
    <w:rsid w:val="00B20F6B"/>
    <w:rsid w:val="00B21098"/>
    <w:rsid w:val="00B21D50"/>
    <w:rsid w:val="00B30ADB"/>
    <w:rsid w:val="00B34599"/>
    <w:rsid w:val="00B346EF"/>
    <w:rsid w:val="00B360D3"/>
    <w:rsid w:val="00B44A1A"/>
    <w:rsid w:val="00B51C65"/>
    <w:rsid w:val="00B52191"/>
    <w:rsid w:val="00B56153"/>
    <w:rsid w:val="00B60527"/>
    <w:rsid w:val="00B63C64"/>
    <w:rsid w:val="00B66378"/>
    <w:rsid w:val="00B67FAC"/>
    <w:rsid w:val="00B71344"/>
    <w:rsid w:val="00B71DD4"/>
    <w:rsid w:val="00B7568A"/>
    <w:rsid w:val="00B758CF"/>
    <w:rsid w:val="00B75D73"/>
    <w:rsid w:val="00B76E5C"/>
    <w:rsid w:val="00B776FA"/>
    <w:rsid w:val="00B77B24"/>
    <w:rsid w:val="00B81258"/>
    <w:rsid w:val="00B839B3"/>
    <w:rsid w:val="00B83C9F"/>
    <w:rsid w:val="00B85FA3"/>
    <w:rsid w:val="00B921E6"/>
    <w:rsid w:val="00B95F76"/>
    <w:rsid w:val="00BA172B"/>
    <w:rsid w:val="00BA4CF4"/>
    <w:rsid w:val="00BA58B0"/>
    <w:rsid w:val="00BA5CBC"/>
    <w:rsid w:val="00BB0D3A"/>
    <w:rsid w:val="00BB2713"/>
    <w:rsid w:val="00BB6B35"/>
    <w:rsid w:val="00BC6850"/>
    <w:rsid w:val="00BD2E93"/>
    <w:rsid w:val="00BD3DD3"/>
    <w:rsid w:val="00BD47F0"/>
    <w:rsid w:val="00BD55BF"/>
    <w:rsid w:val="00BE0BB9"/>
    <w:rsid w:val="00BE1592"/>
    <w:rsid w:val="00BE4844"/>
    <w:rsid w:val="00BE5726"/>
    <w:rsid w:val="00BF0BBB"/>
    <w:rsid w:val="00BF143C"/>
    <w:rsid w:val="00BF3A5A"/>
    <w:rsid w:val="00BF4EB3"/>
    <w:rsid w:val="00C02A61"/>
    <w:rsid w:val="00C02B31"/>
    <w:rsid w:val="00C120B4"/>
    <w:rsid w:val="00C15707"/>
    <w:rsid w:val="00C259D5"/>
    <w:rsid w:val="00C27667"/>
    <w:rsid w:val="00C3190F"/>
    <w:rsid w:val="00C32AC3"/>
    <w:rsid w:val="00C33AE3"/>
    <w:rsid w:val="00C33F4C"/>
    <w:rsid w:val="00C37138"/>
    <w:rsid w:val="00C449FD"/>
    <w:rsid w:val="00C456FD"/>
    <w:rsid w:val="00C53762"/>
    <w:rsid w:val="00C57FF8"/>
    <w:rsid w:val="00C611D1"/>
    <w:rsid w:val="00C618E8"/>
    <w:rsid w:val="00C62909"/>
    <w:rsid w:val="00C65046"/>
    <w:rsid w:val="00C66B53"/>
    <w:rsid w:val="00C67726"/>
    <w:rsid w:val="00C707F2"/>
    <w:rsid w:val="00C72D4C"/>
    <w:rsid w:val="00C7738F"/>
    <w:rsid w:val="00C81FA2"/>
    <w:rsid w:val="00C90796"/>
    <w:rsid w:val="00C9102C"/>
    <w:rsid w:val="00C92169"/>
    <w:rsid w:val="00C93A50"/>
    <w:rsid w:val="00C94CE4"/>
    <w:rsid w:val="00C964C9"/>
    <w:rsid w:val="00C97470"/>
    <w:rsid w:val="00CA1E70"/>
    <w:rsid w:val="00CA2050"/>
    <w:rsid w:val="00CA28A4"/>
    <w:rsid w:val="00CA535F"/>
    <w:rsid w:val="00CA7094"/>
    <w:rsid w:val="00CB1FF1"/>
    <w:rsid w:val="00CB3442"/>
    <w:rsid w:val="00CB4080"/>
    <w:rsid w:val="00CC4199"/>
    <w:rsid w:val="00CC4B5D"/>
    <w:rsid w:val="00CD03E9"/>
    <w:rsid w:val="00CD2DF2"/>
    <w:rsid w:val="00CD59BB"/>
    <w:rsid w:val="00CD6F97"/>
    <w:rsid w:val="00CD7010"/>
    <w:rsid w:val="00CE4E37"/>
    <w:rsid w:val="00CF07E6"/>
    <w:rsid w:val="00CF7138"/>
    <w:rsid w:val="00CF7A1C"/>
    <w:rsid w:val="00D0517B"/>
    <w:rsid w:val="00D11288"/>
    <w:rsid w:val="00D170F6"/>
    <w:rsid w:val="00D23436"/>
    <w:rsid w:val="00D240E7"/>
    <w:rsid w:val="00D256ED"/>
    <w:rsid w:val="00D3416D"/>
    <w:rsid w:val="00D344C6"/>
    <w:rsid w:val="00D36523"/>
    <w:rsid w:val="00D40EDF"/>
    <w:rsid w:val="00D4175C"/>
    <w:rsid w:val="00D4537F"/>
    <w:rsid w:val="00D50B59"/>
    <w:rsid w:val="00D53FDE"/>
    <w:rsid w:val="00D56187"/>
    <w:rsid w:val="00D56B40"/>
    <w:rsid w:val="00D67455"/>
    <w:rsid w:val="00D70C9E"/>
    <w:rsid w:val="00D87CF8"/>
    <w:rsid w:val="00D921D6"/>
    <w:rsid w:val="00D94F9A"/>
    <w:rsid w:val="00DA56F6"/>
    <w:rsid w:val="00DB11D7"/>
    <w:rsid w:val="00DB2185"/>
    <w:rsid w:val="00DB2DC1"/>
    <w:rsid w:val="00DB3AAD"/>
    <w:rsid w:val="00DB704F"/>
    <w:rsid w:val="00DB7626"/>
    <w:rsid w:val="00DC5F1C"/>
    <w:rsid w:val="00DD6270"/>
    <w:rsid w:val="00DE2938"/>
    <w:rsid w:val="00DE6632"/>
    <w:rsid w:val="00DF03B4"/>
    <w:rsid w:val="00DF16CF"/>
    <w:rsid w:val="00DF2D8C"/>
    <w:rsid w:val="00E10A94"/>
    <w:rsid w:val="00E12334"/>
    <w:rsid w:val="00E156EA"/>
    <w:rsid w:val="00E16D62"/>
    <w:rsid w:val="00E21F81"/>
    <w:rsid w:val="00E24DE1"/>
    <w:rsid w:val="00E257EE"/>
    <w:rsid w:val="00E2595A"/>
    <w:rsid w:val="00E25F0D"/>
    <w:rsid w:val="00E309C5"/>
    <w:rsid w:val="00E30CC2"/>
    <w:rsid w:val="00E30DC2"/>
    <w:rsid w:val="00E32825"/>
    <w:rsid w:val="00E33AB5"/>
    <w:rsid w:val="00E35035"/>
    <w:rsid w:val="00E357E1"/>
    <w:rsid w:val="00E35EE9"/>
    <w:rsid w:val="00E35F5B"/>
    <w:rsid w:val="00E3683C"/>
    <w:rsid w:val="00E368A9"/>
    <w:rsid w:val="00E4651D"/>
    <w:rsid w:val="00E50ADE"/>
    <w:rsid w:val="00E51C4D"/>
    <w:rsid w:val="00E536CB"/>
    <w:rsid w:val="00E54BAE"/>
    <w:rsid w:val="00E62106"/>
    <w:rsid w:val="00E62D9C"/>
    <w:rsid w:val="00E657EF"/>
    <w:rsid w:val="00E661A5"/>
    <w:rsid w:val="00E664A6"/>
    <w:rsid w:val="00E67827"/>
    <w:rsid w:val="00E71BA9"/>
    <w:rsid w:val="00E721C6"/>
    <w:rsid w:val="00E722A2"/>
    <w:rsid w:val="00E72E02"/>
    <w:rsid w:val="00E8534F"/>
    <w:rsid w:val="00E85700"/>
    <w:rsid w:val="00E9154A"/>
    <w:rsid w:val="00E91F94"/>
    <w:rsid w:val="00E93621"/>
    <w:rsid w:val="00EA002A"/>
    <w:rsid w:val="00EA1837"/>
    <w:rsid w:val="00EA2D92"/>
    <w:rsid w:val="00EA4E5C"/>
    <w:rsid w:val="00EA5886"/>
    <w:rsid w:val="00EA5C06"/>
    <w:rsid w:val="00EB1E1D"/>
    <w:rsid w:val="00EB2D9C"/>
    <w:rsid w:val="00EB4046"/>
    <w:rsid w:val="00EB4606"/>
    <w:rsid w:val="00EC0951"/>
    <w:rsid w:val="00EC1C63"/>
    <w:rsid w:val="00EC2DE8"/>
    <w:rsid w:val="00ED3123"/>
    <w:rsid w:val="00ED42FA"/>
    <w:rsid w:val="00ED4F5C"/>
    <w:rsid w:val="00EE03E5"/>
    <w:rsid w:val="00EE0D77"/>
    <w:rsid w:val="00EE2C34"/>
    <w:rsid w:val="00EE35C9"/>
    <w:rsid w:val="00EE6145"/>
    <w:rsid w:val="00EF085D"/>
    <w:rsid w:val="00EF0A35"/>
    <w:rsid w:val="00EF0EE5"/>
    <w:rsid w:val="00EF56B2"/>
    <w:rsid w:val="00EF6E36"/>
    <w:rsid w:val="00EF7D34"/>
    <w:rsid w:val="00EF7FA7"/>
    <w:rsid w:val="00F00C42"/>
    <w:rsid w:val="00F044CB"/>
    <w:rsid w:val="00F0458B"/>
    <w:rsid w:val="00F066FD"/>
    <w:rsid w:val="00F06911"/>
    <w:rsid w:val="00F118E2"/>
    <w:rsid w:val="00F118F6"/>
    <w:rsid w:val="00F1274F"/>
    <w:rsid w:val="00F1312F"/>
    <w:rsid w:val="00F15F2A"/>
    <w:rsid w:val="00F167C0"/>
    <w:rsid w:val="00F22AE8"/>
    <w:rsid w:val="00F25FC9"/>
    <w:rsid w:val="00F301C8"/>
    <w:rsid w:val="00F30405"/>
    <w:rsid w:val="00F319F3"/>
    <w:rsid w:val="00F35283"/>
    <w:rsid w:val="00F36C23"/>
    <w:rsid w:val="00F3774F"/>
    <w:rsid w:val="00F40A2C"/>
    <w:rsid w:val="00F41E7C"/>
    <w:rsid w:val="00F456A2"/>
    <w:rsid w:val="00F45763"/>
    <w:rsid w:val="00F46093"/>
    <w:rsid w:val="00F508C8"/>
    <w:rsid w:val="00F5147A"/>
    <w:rsid w:val="00F544E9"/>
    <w:rsid w:val="00F5630D"/>
    <w:rsid w:val="00F61BA7"/>
    <w:rsid w:val="00F675A4"/>
    <w:rsid w:val="00F71476"/>
    <w:rsid w:val="00F75526"/>
    <w:rsid w:val="00F75679"/>
    <w:rsid w:val="00F76F95"/>
    <w:rsid w:val="00F77BAC"/>
    <w:rsid w:val="00F83065"/>
    <w:rsid w:val="00F8367D"/>
    <w:rsid w:val="00F8537F"/>
    <w:rsid w:val="00F86089"/>
    <w:rsid w:val="00F93BFC"/>
    <w:rsid w:val="00F968E5"/>
    <w:rsid w:val="00FA2490"/>
    <w:rsid w:val="00FA4572"/>
    <w:rsid w:val="00FA561E"/>
    <w:rsid w:val="00FA70D4"/>
    <w:rsid w:val="00FB2C11"/>
    <w:rsid w:val="00FB3EFB"/>
    <w:rsid w:val="00FB459B"/>
    <w:rsid w:val="00FB6932"/>
    <w:rsid w:val="00FB6C6D"/>
    <w:rsid w:val="00FC4BB6"/>
    <w:rsid w:val="00FC4ECC"/>
    <w:rsid w:val="00FC6442"/>
    <w:rsid w:val="00FD0FB9"/>
    <w:rsid w:val="00FD2BEF"/>
    <w:rsid w:val="00FD3934"/>
    <w:rsid w:val="00FD396F"/>
    <w:rsid w:val="00FD7527"/>
    <w:rsid w:val="00FE3CE7"/>
    <w:rsid w:val="00FE6084"/>
    <w:rsid w:val="00FF1BA9"/>
    <w:rsid w:val="00FF4B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61076"/>
  <w15:docId w15:val="{195F3927-E937-44A2-81BC-D76CCC06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pPr>
      <w:ind w:left="567"/>
    </w:pPr>
    <w:rPr>
      <w:snapToGrid w:val="0"/>
      <w:sz w:val="24"/>
      <w:szCs w:val="24"/>
      <w:lang w:val="en-US" w:eastAsia="en-US"/>
    </w:rPr>
  </w:style>
  <w:style w:type="paragraph" w:styleId="Otsikko1">
    <w:name w:val="heading 1"/>
    <w:basedOn w:val="Otsikko2"/>
    <w:next w:val="Normaali"/>
    <w:qFormat/>
    <w:pPr>
      <w:outlineLvl w:val="0"/>
    </w:pPr>
    <w:rPr>
      <w:caps/>
    </w:rPr>
  </w:style>
  <w:style w:type="paragraph" w:styleId="Otsikko2">
    <w:name w:val="heading 2"/>
    <w:basedOn w:val="Otsikko4"/>
    <w:next w:val="Normaali"/>
    <w:qFormat/>
    <w:pPr>
      <w:ind w:left="0"/>
      <w:outlineLvl w:val="1"/>
    </w:pPr>
    <w:rPr>
      <w:lang w:val="fi-FI"/>
    </w:rPr>
  </w:style>
  <w:style w:type="paragraph" w:styleId="Otsikko3">
    <w:name w:val="heading 3"/>
    <w:basedOn w:val="Normaali"/>
    <w:next w:val="Normaali"/>
    <w:qFormat/>
    <w:pPr>
      <w:keepNext/>
      <w:widowControl w:val="0"/>
      <w:ind w:left="397" w:hanging="397"/>
      <w:outlineLvl w:val="2"/>
    </w:pPr>
    <w:rPr>
      <w:b/>
      <w:szCs w:val="20"/>
      <w:lang w:val="fi-FI"/>
    </w:rPr>
  </w:style>
  <w:style w:type="paragraph" w:styleId="Otsikko4">
    <w:name w:val="heading 4"/>
    <w:basedOn w:val="Normaali"/>
    <w:next w:val="Normaali"/>
    <w:qFormat/>
    <w:pPr>
      <w:keepNext/>
      <w:spacing w:before="240" w:after="60"/>
      <w:outlineLvl w:val="3"/>
    </w:pPr>
    <w:rPr>
      <w:b/>
      <w:bCs/>
      <w:sz w:val="28"/>
      <w:szCs w:val="28"/>
    </w:rPr>
  </w:style>
  <w:style w:type="paragraph" w:styleId="Otsikko6">
    <w:name w:val="heading 6"/>
    <w:basedOn w:val="Normaali"/>
    <w:next w:val="Normaali"/>
    <w:qFormat/>
    <w:pPr>
      <w:spacing w:before="240" w:after="60"/>
      <w:outlineLvl w:val="5"/>
    </w:pPr>
    <w:rPr>
      <w:b/>
      <w:bCs/>
      <w:sz w:val="22"/>
      <w:szCs w:val="22"/>
    </w:rPr>
  </w:style>
  <w:style w:type="paragraph" w:styleId="Otsikko7">
    <w:name w:val="heading 7"/>
    <w:basedOn w:val="Normaali"/>
    <w:next w:val="Normaali"/>
    <w:qFormat/>
    <w:pPr>
      <w:spacing w:before="240" w:after="60"/>
      <w:outlineLvl w:val="6"/>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Pr>
      <w:sz w:val="16"/>
      <w:szCs w:val="16"/>
    </w:rPr>
  </w:style>
  <w:style w:type="paragraph" w:customStyle="1" w:styleId="pykl">
    <w:name w:val="pykälä"/>
    <w:basedOn w:val="Normaali"/>
    <w:pPr>
      <w:widowControl w:val="0"/>
      <w:ind w:hanging="567"/>
    </w:pPr>
    <w:rPr>
      <w:szCs w:val="20"/>
      <w:lang w:val="fi-FI"/>
    </w:rPr>
  </w:style>
  <w:style w:type="paragraph" w:styleId="Sisennettyleipteksti">
    <w:name w:val="Body Text Indent"/>
    <w:basedOn w:val="Normaali"/>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lang w:val="fi-FI"/>
    </w:rPr>
  </w:style>
  <w:style w:type="character" w:styleId="Hyperlinkki">
    <w:name w:val="Hyperlink"/>
    <w:uiPriority w:val="99"/>
    <w:qFormat/>
    <w:rsid w:val="00387584"/>
    <w:rPr>
      <w:rFonts w:ascii="Times New Roman" w:hAnsi="Times New Roman" w:cs="Times New Roman"/>
      <w:color w:val="0000FF"/>
      <w:sz w:val="24"/>
      <w:u w:val="single"/>
    </w:rPr>
  </w:style>
  <w:style w:type="paragraph" w:customStyle="1" w:styleId="3Luettelo">
    <w:name w:val="3Luettelo"/>
    <w:pPr>
      <w:widowControl w:val="0"/>
      <w:tabs>
        <w:tab w:val="left" w:pos="720"/>
        <w:tab w:val="left" w:pos="1440"/>
        <w:tab w:val="left" w:pos="2160"/>
      </w:tabs>
      <w:ind w:left="2160" w:hanging="720"/>
      <w:jc w:val="both"/>
    </w:pPr>
    <w:rPr>
      <w:snapToGrid w:val="0"/>
      <w:sz w:val="22"/>
      <w:lang w:eastAsia="en-US"/>
    </w:rPr>
  </w:style>
  <w:style w:type="paragraph" w:styleId="Sisennettyleipteksti3">
    <w:name w:val="Body Text Indent 3"/>
    <w:basedOn w:val="Normaali"/>
    <w:pPr>
      <w:spacing w:after="120"/>
      <w:ind w:left="283"/>
    </w:pPr>
    <w:rPr>
      <w:sz w:val="16"/>
      <w:szCs w:val="16"/>
    </w:rPr>
  </w:style>
  <w:style w:type="paragraph" w:customStyle="1" w:styleId="Style0">
    <w:name w:val="Style0"/>
    <w:rPr>
      <w:rFonts w:ascii="Arial" w:hAnsi="Arial"/>
      <w:sz w:val="24"/>
      <w:lang w:eastAsia="en-US"/>
    </w:rPr>
  </w:style>
  <w:style w:type="paragraph" w:styleId="Asiakirjanrakenneruutu">
    <w:name w:val="Document Map"/>
    <w:basedOn w:val="Normaali"/>
    <w:semiHidden/>
    <w:pPr>
      <w:shd w:val="clear" w:color="auto" w:fill="000080"/>
    </w:pPr>
    <w:rPr>
      <w:sz w:val="20"/>
      <w:szCs w:val="20"/>
    </w:rPr>
  </w:style>
  <w:style w:type="paragraph" w:customStyle="1" w:styleId="NormaaliWeb">
    <w:name w:val="Normaali (Web)"/>
    <w:basedOn w:val="Normaali"/>
    <w:pPr>
      <w:spacing w:before="100" w:beforeAutospacing="1" w:after="100" w:afterAutospacing="1"/>
    </w:pPr>
  </w:style>
  <w:style w:type="paragraph" w:styleId="Sisllysluettelonotsikko">
    <w:name w:val="TOC Heading"/>
    <w:basedOn w:val="Otsikko1"/>
    <w:next w:val="Normaali"/>
    <w:qFormat/>
    <w:pPr>
      <w:keepLines/>
      <w:spacing w:before="480" w:after="0" w:line="276" w:lineRule="auto"/>
      <w:outlineLvl w:val="9"/>
    </w:pPr>
    <w:rPr>
      <w:color w:val="365F91"/>
    </w:rPr>
  </w:style>
  <w:style w:type="paragraph" w:styleId="Sisluet1">
    <w:name w:val="toc 1"/>
    <w:basedOn w:val="Normaali"/>
    <w:next w:val="Normaali"/>
    <w:autoRedefine/>
    <w:uiPriority w:val="39"/>
    <w:pPr>
      <w:tabs>
        <w:tab w:val="right" w:leader="dot" w:pos="9629"/>
      </w:tabs>
      <w:spacing w:before="120"/>
      <w:ind w:left="0"/>
    </w:pPr>
    <w:rPr>
      <w:noProof/>
    </w:rPr>
  </w:style>
  <w:style w:type="paragraph" w:styleId="Sisluet2">
    <w:name w:val="toc 2"/>
    <w:basedOn w:val="Normaali"/>
    <w:next w:val="Normaali"/>
    <w:autoRedefine/>
    <w:uiPriority w:val="39"/>
    <w:pPr>
      <w:ind w:left="240"/>
    </w:pPr>
  </w:style>
  <w:style w:type="paragraph" w:styleId="Sisluet3">
    <w:name w:val="toc 3"/>
    <w:basedOn w:val="Normaali"/>
    <w:next w:val="Normaali"/>
    <w:autoRedefine/>
    <w:uiPriority w:val="39"/>
    <w:rsid w:val="00210E32"/>
    <w:pPr>
      <w:tabs>
        <w:tab w:val="left" w:pos="851"/>
        <w:tab w:val="right" w:leader="dot" w:pos="9629"/>
      </w:tabs>
      <w:ind w:left="766" w:hanging="284"/>
    </w:pPr>
  </w:style>
  <w:style w:type="paragraph" w:styleId="Yltunniste">
    <w:name w:val="header"/>
    <w:basedOn w:val="Normaali"/>
    <w:pPr>
      <w:tabs>
        <w:tab w:val="center" w:pos="4819"/>
        <w:tab w:val="right" w:pos="9638"/>
      </w:tabs>
    </w:pPr>
  </w:style>
  <w:style w:type="character" w:customStyle="1" w:styleId="CharChar4">
    <w:name w:val="Char Char4"/>
    <w:locked/>
    <w:rPr>
      <w:rFonts w:cs="Times New Roman"/>
      <w:sz w:val="24"/>
      <w:szCs w:val="24"/>
      <w:lang w:val="en-US"/>
    </w:rPr>
  </w:style>
  <w:style w:type="paragraph" w:styleId="Alatunniste">
    <w:name w:val="footer"/>
    <w:basedOn w:val="Normaali"/>
    <w:pPr>
      <w:tabs>
        <w:tab w:val="center" w:pos="4819"/>
        <w:tab w:val="right" w:pos="9638"/>
      </w:tabs>
    </w:pPr>
  </w:style>
  <w:style w:type="character" w:customStyle="1" w:styleId="CharChar3">
    <w:name w:val="Char Char3"/>
    <w:locked/>
    <w:rPr>
      <w:rFonts w:cs="Times New Roman"/>
      <w:sz w:val="24"/>
      <w:szCs w:val="24"/>
      <w:lang w:val="en-US"/>
    </w:rPr>
  </w:style>
  <w:style w:type="character" w:styleId="Kommentinviite">
    <w:name w:val="annotation reference"/>
    <w:rPr>
      <w:rFonts w:cs="Times New Roman"/>
      <w:sz w:val="16"/>
      <w:szCs w:val="16"/>
    </w:rPr>
  </w:style>
  <w:style w:type="paragraph" w:styleId="Kommentinteksti">
    <w:name w:val="annotation text"/>
    <w:basedOn w:val="Normaali"/>
    <w:rPr>
      <w:sz w:val="20"/>
      <w:szCs w:val="20"/>
    </w:rPr>
  </w:style>
  <w:style w:type="character" w:customStyle="1" w:styleId="CharChar2">
    <w:name w:val="Char Char2"/>
    <w:locked/>
    <w:rPr>
      <w:rFonts w:cs="Times New Roman"/>
      <w:lang w:val="en-US"/>
    </w:rPr>
  </w:style>
  <w:style w:type="paragraph" w:styleId="Kommentinotsikko">
    <w:name w:val="annotation subject"/>
    <w:basedOn w:val="Kommentinteksti"/>
    <w:next w:val="Kommentinteksti"/>
    <w:rPr>
      <w:b/>
      <w:bCs/>
    </w:rPr>
  </w:style>
  <w:style w:type="character" w:customStyle="1" w:styleId="CharChar1">
    <w:name w:val="Char Char1"/>
    <w:locked/>
    <w:rPr>
      <w:rFonts w:cs="Times New Roman"/>
      <w:b/>
      <w:bCs/>
      <w:lang w:val="en-US"/>
    </w:rPr>
  </w:style>
  <w:style w:type="paragraph" w:styleId="Leipteksti2">
    <w:name w:val="Body Text 2"/>
    <w:basedOn w:val="Normaali"/>
    <w:pPr>
      <w:spacing w:after="120" w:line="480" w:lineRule="auto"/>
    </w:pPr>
  </w:style>
  <w:style w:type="character" w:customStyle="1" w:styleId="CharChar">
    <w:name w:val="Char Char"/>
    <w:locked/>
    <w:rPr>
      <w:rFonts w:cs="Times New Roman"/>
      <w:sz w:val="24"/>
      <w:szCs w:val="24"/>
      <w:lang w:val="en-US"/>
    </w:rPr>
  </w:style>
  <w:style w:type="table" w:styleId="TaulukkoRuudukko">
    <w:name w:val="Table Grid"/>
    <w:basedOn w:val="Normaalitaulukko"/>
    <w:rPr>
      <w:snapToGrid w:val="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vattuHyperlinkki">
    <w:name w:val="FollowedHyperlink"/>
    <w:rPr>
      <w:rFonts w:cs="Times New Roman"/>
      <w:color w:val="800080"/>
      <w:u w:val="single"/>
    </w:rPr>
  </w:style>
  <w:style w:type="paragraph" w:customStyle="1" w:styleId="MKappalejako">
    <w:name w:val="MKappalejako"/>
    <w:pPr>
      <w:spacing w:after="240"/>
      <w:ind w:left="1418"/>
    </w:pPr>
    <w:rPr>
      <w:snapToGrid w:val="0"/>
      <w:sz w:val="24"/>
      <w:szCs w:val="24"/>
      <w:lang w:eastAsia="en-US"/>
    </w:rPr>
  </w:style>
  <w:style w:type="paragraph" w:customStyle="1" w:styleId="LLKappalejako">
    <w:name w:val="LLKappalejako"/>
    <w:autoRedefine/>
    <w:pPr>
      <w:spacing w:line="220" w:lineRule="exact"/>
      <w:ind w:firstLine="170"/>
      <w:jc w:val="both"/>
    </w:pPr>
    <w:rPr>
      <w:snapToGrid w:val="0"/>
      <w:sz w:val="22"/>
      <w:szCs w:val="24"/>
      <w:lang w:eastAsia="en-US"/>
    </w:rPr>
  </w:style>
  <w:style w:type="character" w:customStyle="1" w:styleId="LLKappalejakoChar">
    <w:name w:val="LLKappalejako Char"/>
    <w:locked/>
    <w:rPr>
      <w:rFonts w:cs="Times New Roman"/>
      <w:sz w:val="24"/>
      <w:szCs w:val="24"/>
      <w:lang w:val="fi-FI" w:bidi="ar-SA"/>
    </w:rPr>
  </w:style>
  <w:style w:type="character" w:customStyle="1" w:styleId="tw4winMark">
    <w:name w:val="tw4winMark"/>
    <w:rPr>
      <w:rFonts w:ascii="Courier New" w:hAnsi="Courier New"/>
      <w:vanish/>
      <w:color w:val="800080"/>
      <w:sz w:val="24"/>
      <w:vertAlign w:val="subscript"/>
    </w:rPr>
  </w:style>
  <w:style w:type="character" w:customStyle="1" w:styleId="apple-style-span">
    <w:name w:val="apple-style-span"/>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Leipteksti">
    <w:name w:val="Body Text"/>
    <w:basedOn w:val="Normaali"/>
    <w:link w:val="LeiptekstiChar"/>
    <w:rsid w:val="00AC6E71"/>
    <w:pPr>
      <w:spacing w:after="120"/>
      <w:ind w:left="0"/>
    </w:pPr>
    <w:rPr>
      <w:snapToGrid/>
      <w:sz w:val="22"/>
      <w:lang w:val="fi-FI" w:eastAsia="fi-FI"/>
    </w:rPr>
  </w:style>
  <w:style w:type="character" w:customStyle="1" w:styleId="LeiptekstiChar">
    <w:name w:val="Leipäteksti Char"/>
    <w:link w:val="Leipteksti"/>
    <w:rsid w:val="00AC6E71"/>
    <w:rPr>
      <w:sz w:val="22"/>
      <w:szCs w:val="24"/>
    </w:rPr>
  </w:style>
  <w:style w:type="character" w:styleId="Ratkaisematonmaininta">
    <w:name w:val="Unresolved Mention"/>
    <w:basedOn w:val="Kappaleenoletusfontti"/>
    <w:uiPriority w:val="99"/>
    <w:semiHidden/>
    <w:unhideWhenUsed/>
    <w:rsid w:val="007A3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mparisto.fi/sv/tillstand-och-skyldigheter/miljotillstand" TargetMode="External"/><Relationship Id="rId18" Type="http://schemas.openxmlformats.org/officeDocument/2006/relationships/hyperlink" Target="ymparisto.fi/sv/tillstand-och-skyldigheter/miljotillstand" TargetMode="External"/><Relationship Id="rId26" Type="http://schemas.openxmlformats.org/officeDocument/2006/relationships/hyperlink" Target="https://www.finlex.fi/eli?uri=http://data.finlex.fi/eli/sd/1992/993/ajantasa/1992-10-29/swe" TargetMode="External"/><Relationship Id="rId3" Type="http://schemas.openxmlformats.org/officeDocument/2006/relationships/customXml" Target="../customXml/item3.xml"/><Relationship Id="rId21" Type="http://schemas.openxmlformats.org/officeDocument/2006/relationships/hyperlink" Target="https://www.finlex.fi/eli?uri=http://data.finlex.fi/eli/sd/1981/555/ajantasa/2025-06-27/swe"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inlex.fi/eli?uri=http://data.finlex.fi/eli/sd/2010/800/ajantasa/2017-05-24/swe" TargetMode="External"/><Relationship Id="rId17" Type="http://schemas.openxmlformats.org/officeDocument/2006/relationships/hyperlink" Target="https://www.finlex.fi/eli?uri=http://data.finlex.fi/eli/sd/2023/9/ajantasa/2025-06-27/swe" TargetMode="External"/><Relationship Id="rId25" Type="http://schemas.openxmlformats.org/officeDocument/2006/relationships/hyperlink" Target="https://www.finlex.fi/eli?uri=http://data.finlex.fi/eli/sd/1992/993/ajantasa/1992-10-29/swe"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inlex.fi/eli?uri=http://data.finlex.fi/eli/sd/2017/252/ajantasa/2025-06-27/swe" TargetMode="External"/><Relationship Id="rId20" Type="http://schemas.openxmlformats.org/officeDocument/2006/relationships/hyperlink" Target="file:///\\kk11\attila$\Documents\Lomakkeet\ymparisto.fi\sv\tillstand-och-skyldigheter\miljotillstand" TargetMode="External"/><Relationship Id="rId29" Type="http://schemas.openxmlformats.org/officeDocument/2006/relationships/hyperlink" Target="https://www.finlex.fi/eli?uri=http://data.finlex.fi/eli/sd/2023/9/ajantasa/2025-06-27/sw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nlex.fi/eli?uri=http://data.finlex.fi/eli/sd/2011/646/ajantasa/2011-06-17/swe" TargetMode="External"/><Relationship Id="rId24" Type="http://schemas.openxmlformats.org/officeDocument/2006/relationships/hyperlink" Target="http://www.maanmittauslaitos.fi/sv" TargetMode="External"/><Relationship Id="rId32" Type="http://schemas.openxmlformats.org/officeDocument/2006/relationships/hyperlink" Target="https://www.finlex.fi/eli?uri=http://data.finlex.fi/eli/sd/2010/800/ajantasa/2017-05-24/swe" TargetMode="External"/><Relationship Id="rId5" Type="http://schemas.openxmlformats.org/officeDocument/2006/relationships/styles" Target="styles.xml"/><Relationship Id="rId15" Type="http://schemas.openxmlformats.org/officeDocument/2006/relationships/hyperlink" Target="https://www.finlex.fi/eli?uri=http://data.finlex.fi/eli/sd/1999/621/ajantasa/2025-11-28/swe" TargetMode="External"/><Relationship Id="rId23" Type="http://schemas.openxmlformats.org/officeDocument/2006/relationships/hyperlink" Target="https://www.ymparisto.fi/sv/tillstand-och-skyldigheter/miljotillstand" TargetMode="External"/><Relationship Id="rId28" Type="http://schemas.openxmlformats.org/officeDocument/2006/relationships/hyperlink" Target="http://hdl.handle.net/10138/37976" TargetMode="External"/><Relationship Id="rId10" Type="http://schemas.openxmlformats.org/officeDocument/2006/relationships/hyperlink" Target="https://www.finlex.fi/eli?uri=http://data.finlex.fi/eli/sd/2014/527/ajantasa/2025-06-27/swe" TargetMode="External"/><Relationship Id="rId19" Type="http://schemas.openxmlformats.org/officeDocument/2006/relationships/hyperlink" Target="https://www.ymparisto.fi/sv/tillstand-och-skyldigheter/miljotillstand" TargetMode="External"/><Relationship Id="rId31" Type="http://schemas.openxmlformats.org/officeDocument/2006/relationships/hyperlink" Target="https://www.finlex.fi/eli?uri=http://data.finlex.fi/eli/sd/2010/800/ajantasa/2017-05-24/sw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v.ahtp.fi/sv" TargetMode="External"/><Relationship Id="rId22" Type="http://schemas.openxmlformats.org/officeDocument/2006/relationships/hyperlink" Target="http://www.maanmittauslaitos.fi/sv/kartat" TargetMode="External"/><Relationship Id="rId27" Type="http://schemas.openxmlformats.org/officeDocument/2006/relationships/hyperlink" Target="https://www.finlex.fi/eli?uri=http://data.finlex.fi/eli/sd/2017/79/ajantasa/2025-11-06/swe" TargetMode="External"/><Relationship Id="rId30" Type="http://schemas.openxmlformats.org/officeDocument/2006/relationships/hyperlink" Target="https://www.finlex.fi/eli?uri=http://data.finlex.fi/eli/sd/2017/252/ajantasa/2025-06-27/swe"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9BE269ECA8B145876C6618B714C816" ma:contentTypeVersion="0" ma:contentTypeDescription="Create a new document." ma:contentTypeScope="" ma:versionID="50559427ced4287fa4973c96c000d19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7B89E-1168-4F7A-A02E-1766CA755A99}">
  <ds:schemaRefs>
    <ds:schemaRef ds:uri="http://schemas.microsoft.com/sharepoint/v3/contenttype/forms"/>
  </ds:schemaRefs>
</ds:datastoreItem>
</file>

<file path=customXml/itemProps2.xml><?xml version="1.0" encoding="utf-8"?>
<ds:datastoreItem xmlns:ds="http://schemas.openxmlformats.org/officeDocument/2006/customXml" ds:itemID="{B4105E44-E1E1-4010-9196-6CBAE26EA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C802A44-EC58-49BE-943B-AEEE85305A30}">
  <ds:schemaRef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5247</Words>
  <Characters>42502</Characters>
  <Application>Microsoft Office Word</Application>
  <DocSecurity>0</DocSecurity>
  <Lines>354</Lines>
  <Paragraphs>95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KIVILOUHIMON, KALLIOLOUHOKSEN JA KIVENMURSKAAMON</vt:lpstr>
      <vt:lpstr>KIVILOUHIMON, KALLIOLOUHOKSEN JA KIVENMURSKAAMON</vt:lpstr>
    </vt:vector>
  </TitlesOfParts>
  <Company>Ympäristöhallinto</Company>
  <LinksUpToDate>false</LinksUpToDate>
  <CharactersWithSpaces>47654</CharactersWithSpaces>
  <SharedDoc>false</SharedDoc>
  <HLinks>
    <vt:vector size="342" baseType="variant">
      <vt:variant>
        <vt:i4>720911</vt:i4>
      </vt:variant>
      <vt:variant>
        <vt:i4>270</vt:i4>
      </vt:variant>
      <vt:variant>
        <vt:i4>0</vt:i4>
      </vt:variant>
      <vt:variant>
        <vt:i4>5</vt:i4>
      </vt:variant>
      <vt:variant>
        <vt:lpwstr>http://www.finlex.fi/sv/laki/alkup/2010/20100800</vt:lpwstr>
      </vt:variant>
      <vt:variant>
        <vt:lpwstr/>
      </vt:variant>
      <vt:variant>
        <vt:i4>720911</vt:i4>
      </vt:variant>
      <vt:variant>
        <vt:i4>267</vt:i4>
      </vt:variant>
      <vt:variant>
        <vt:i4>0</vt:i4>
      </vt:variant>
      <vt:variant>
        <vt:i4>5</vt:i4>
      </vt:variant>
      <vt:variant>
        <vt:lpwstr>http://www.finlex.fi/sv/laki/alkup/2010/20100800</vt:lpwstr>
      </vt:variant>
      <vt:variant>
        <vt:lpwstr/>
      </vt:variant>
      <vt:variant>
        <vt:i4>8257568</vt:i4>
      </vt:variant>
      <vt:variant>
        <vt:i4>264</vt:i4>
      </vt:variant>
      <vt:variant>
        <vt:i4>0</vt:i4>
      </vt:variant>
      <vt:variant>
        <vt:i4>5</vt:i4>
      </vt:variant>
      <vt:variant>
        <vt:lpwstr>http://www.finlex.fi/sv/laki/ajantasa/1994/19940468</vt:lpwstr>
      </vt:variant>
      <vt:variant>
        <vt:lpwstr/>
      </vt:variant>
      <vt:variant>
        <vt:i4>7471142</vt:i4>
      </vt:variant>
      <vt:variant>
        <vt:i4>261</vt:i4>
      </vt:variant>
      <vt:variant>
        <vt:i4>0</vt:i4>
      </vt:variant>
      <vt:variant>
        <vt:i4>5</vt:i4>
      </vt:variant>
      <vt:variant>
        <vt:lpwstr>http://www.finlex.fi/sv/laki/ajantasa/1996/19961096</vt:lpwstr>
      </vt:variant>
      <vt:variant>
        <vt:lpwstr/>
      </vt:variant>
      <vt:variant>
        <vt:i4>4587535</vt:i4>
      </vt:variant>
      <vt:variant>
        <vt:i4>258</vt:i4>
      </vt:variant>
      <vt:variant>
        <vt:i4>0</vt:i4>
      </vt:variant>
      <vt:variant>
        <vt:i4>5</vt:i4>
      </vt:variant>
      <vt:variant>
        <vt:lpwstr>http://www.ymparisto.fi/download.asp?contentid=123012&amp;lan=fi</vt:lpwstr>
      </vt:variant>
      <vt:variant>
        <vt:lpwstr/>
      </vt:variant>
      <vt:variant>
        <vt:i4>655373</vt:i4>
      </vt:variant>
      <vt:variant>
        <vt:i4>255</vt:i4>
      </vt:variant>
      <vt:variant>
        <vt:i4>0</vt:i4>
      </vt:variant>
      <vt:variant>
        <vt:i4>5</vt:i4>
      </vt:variant>
      <vt:variant>
        <vt:lpwstr>http://www.finlex.fi/sv/laki/alkup/2011/20110038</vt:lpwstr>
      </vt:variant>
      <vt:variant>
        <vt:lpwstr/>
      </vt:variant>
      <vt:variant>
        <vt:i4>589830</vt:i4>
      </vt:variant>
      <vt:variant>
        <vt:i4>252</vt:i4>
      </vt:variant>
      <vt:variant>
        <vt:i4>0</vt:i4>
      </vt:variant>
      <vt:variant>
        <vt:i4>5</vt:i4>
      </vt:variant>
      <vt:variant>
        <vt:lpwstr>http://www.finlex.fi/sv/laki/alkup/1992/19920993</vt:lpwstr>
      </vt:variant>
      <vt:variant>
        <vt:lpwstr/>
      </vt:variant>
      <vt:variant>
        <vt:i4>589830</vt:i4>
      </vt:variant>
      <vt:variant>
        <vt:i4>249</vt:i4>
      </vt:variant>
      <vt:variant>
        <vt:i4>0</vt:i4>
      </vt:variant>
      <vt:variant>
        <vt:i4>5</vt:i4>
      </vt:variant>
      <vt:variant>
        <vt:lpwstr>http://www.finlex.fi/sv/laki/alkup/1992/19920993</vt:lpwstr>
      </vt:variant>
      <vt:variant>
        <vt:lpwstr/>
      </vt:variant>
      <vt:variant>
        <vt:i4>589830</vt:i4>
      </vt:variant>
      <vt:variant>
        <vt:i4>246</vt:i4>
      </vt:variant>
      <vt:variant>
        <vt:i4>0</vt:i4>
      </vt:variant>
      <vt:variant>
        <vt:i4>5</vt:i4>
      </vt:variant>
      <vt:variant>
        <vt:lpwstr>http://www.finlex.fi/sv/laki/alkup/1992/19920993</vt:lpwstr>
      </vt:variant>
      <vt:variant>
        <vt:lpwstr/>
      </vt:variant>
      <vt:variant>
        <vt:i4>589830</vt:i4>
      </vt:variant>
      <vt:variant>
        <vt:i4>243</vt:i4>
      </vt:variant>
      <vt:variant>
        <vt:i4>0</vt:i4>
      </vt:variant>
      <vt:variant>
        <vt:i4>5</vt:i4>
      </vt:variant>
      <vt:variant>
        <vt:lpwstr>http://www.finlex.fi/sv/laki/alkup/1992/19920993</vt:lpwstr>
      </vt:variant>
      <vt:variant>
        <vt:lpwstr/>
      </vt:variant>
      <vt:variant>
        <vt:i4>7667817</vt:i4>
      </vt:variant>
      <vt:variant>
        <vt:i4>240</vt:i4>
      </vt:variant>
      <vt:variant>
        <vt:i4>0</vt:i4>
      </vt:variant>
      <vt:variant>
        <vt:i4>5</vt:i4>
      </vt:variant>
      <vt:variant>
        <vt:lpwstr>http://www.maanmittauslaitos.fi/sv</vt:lpwstr>
      </vt:variant>
      <vt:variant>
        <vt:lpwstr/>
      </vt:variant>
      <vt:variant>
        <vt:i4>852051</vt:i4>
      </vt:variant>
      <vt:variant>
        <vt:i4>237</vt:i4>
      </vt:variant>
      <vt:variant>
        <vt:i4>0</vt:i4>
      </vt:variant>
      <vt:variant>
        <vt:i4>5</vt:i4>
      </vt:variant>
      <vt:variant>
        <vt:lpwstr>http://www.maanmittauslaitos.fi/sv/kartat</vt:lpwstr>
      </vt:variant>
      <vt:variant>
        <vt:lpwstr/>
      </vt:variant>
      <vt:variant>
        <vt:i4>65544</vt:i4>
      </vt:variant>
      <vt:variant>
        <vt:i4>234</vt:i4>
      </vt:variant>
      <vt:variant>
        <vt:i4>0</vt:i4>
      </vt:variant>
      <vt:variant>
        <vt:i4>5</vt:i4>
      </vt:variant>
      <vt:variant>
        <vt:lpwstr>http://www.finlex.fi/sv/laki/alkup/1981/19810555</vt:lpwstr>
      </vt:variant>
      <vt:variant>
        <vt:lpwstr/>
      </vt:variant>
      <vt:variant>
        <vt:i4>2359338</vt:i4>
      </vt:variant>
      <vt:variant>
        <vt:i4>231</vt:i4>
      </vt:variant>
      <vt:variant>
        <vt:i4>0</vt:i4>
      </vt:variant>
      <vt:variant>
        <vt:i4>5</vt:i4>
      </vt:variant>
      <vt:variant>
        <vt:lpwstr>C:\Users\attila\AppData\Local\Microsoft\Windows\Temporary Internet Files\Content.Outlook\FI-SV_DOC\112721\02_From Vendor\Clean\www.miljo.fi\tillstand</vt:lpwstr>
      </vt:variant>
      <vt:variant>
        <vt:lpwstr/>
      </vt:variant>
      <vt:variant>
        <vt:i4>1245214</vt:i4>
      </vt:variant>
      <vt:variant>
        <vt:i4>228</vt:i4>
      </vt:variant>
      <vt:variant>
        <vt:i4>0</vt:i4>
      </vt:variant>
      <vt:variant>
        <vt:i4>5</vt:i4>
      </vt:variant>
      <vt:variant>
        <vt:lpwstr>http://www.miljo.fi/tillstand</vt:lpwstr>
      </vt:variant>
      <vt:variant>
        <vt:lpwstr/>
      </vt:variant>
      <vt:variant>
        <vt:i4>2359338</vt:i4>
      </vt:variant>
      <vt:variant>
        <vt:i4>225</vt:i4>
      </vt:variant>
      <vt:variant>
        <vt:i4>0</vt:i4>
      </vt:variant>
      <vt:variant>
        <vt:i4>5</vt:i4>
      </vt:variant>
      <vt:variant>
        <vt:lpwstr>C:\Users\attila\AppData\Local\Microsoft\Windows\Temporary Internet Files\Content.Outlook\FI-SV_DOC\112721\02_From Vendor\Clean\www.miljo.fi\tillstand</vt:lpwstr>
      </vt:variant>
      <vt:variant>
        <vt:lpwstr/>
      </vt:variant>
      <vt:variant>
        <vt:i4>2359338</vt:i4>
      </vt:variant>
      <vt:variant>
        <vt:i4>222</vt:i4>
      </vt:variant>
      <vt:variant>
        <vt:i4>0</vt:i4>
      </vt:variant>
      <vt:variant>
        <vt:i4>5</vt:i4>
      </vt:variant>
      <vt:variant>
        <vt:lpwstr>C:\Users\attila\AppData\Local\Microsoft\Windows\Temporary Internet Files\Content.Outlook\FI-SV_DOC\112721\02_From Vendor\Clean\www.miljo.fi\tillstand</vt:lpwstr>
      </vt:variant>
      <vt:variant>
        <vt:lpwstr/>
      </vt:variant>
      <vt:variant>
        <vt:i4>7471142</vt:i4>
      </vt:variant>
      <vt:variant>
        <vt:i4>219</vt:i4>
      </vt:variant>
      <vt:variant>
        <vt:i4>0</vt:i4>
      </vt:variant>
      <vt:variant>
        <vt:i4>5</vt:i4>
      </vt:variant>
      <vt:variant>
        <vt:lpwstr>http://www.finlex.fi/sv/laki/ajantasa/1996/19961096</vt:lpwstr>
      </vt:variant>
      <vt:variant>
        <vt:lpwstr/>
      </vt:variant>
      <vt:variant>
        <vt:i4>8257568</vt:i4>
      </vt:variant>
      <vt:variant>
        <vt:i4>216</vt:i4>
      </vt:variant>
      <vt:variant>
        <vt:i4>0</vt:i4>
      </vt:variant>
      <vt:variant>
        <vt:i4>5</vt:i4>
      </vt:variant>
      <vt:variant>
        <vt:lpwstr>http://www.finlex.fi/sv/laki/ajantasa/1994/19940468</vt:lpwstr>
      </vt:variant>
      <vt:variant>
        <vt:lpwstr/>
      </vt:variant>
      <vt:variant>
        <vt:i4>7798831</vt:i4>
      </vt:variant>
      <vt:variant>
        <vt:i4>213</vt:i4>
      </vt:variant>
      <vt:variant>
        <vt:i4>0</vt:i4>
      </vt:variant>
      <vt:variant>
        <vt:i4>5</vt:i4>
      </vt:variant>
      <vt:variant>
        <vt:lpwstr>http://www.finlex.fi/sv/laki/ajantasa/1999/19990621</vt:lpwstr>
      </vt:variant>
      <vt:variant>
        <vt:lpwstr/>
      </vt:variant>
      <vt:variant>
        <vt:i4>1245214</vt:i4>
      </vt:variant>
      <vt:variant>
        <vt:i4>210</vt:i4>
      </vt:variant>
      <vt:variant>
        <vt:i4>0</vt:i4>
      </vt:variant>
      <vt:variant>
        <vt:i4>5</vt:i4>
      </vt:variant>
      <vt:variant>
        <vt:lpwstr>http://www.miljo.fi/tillstand</vt:lpwstr>
      </vt:variant>
      <vt:variant>
        <vt:lpwstr/>
      </vt:variant>
      <vt:variant>
        <vt:i4>720911</vt:i4>
      </vt:variant>
      <vt:variant>
        <vt:i4>207</vt:i4>
      </vt:variant>
      <vt:variant>
        <vt:i4>0</vt:i4>
      </vt:variant>
      <vt:variant>
        <vt:i4>5</vt:i4>
      </vt:variant>
      <vt:variant>
        <vt:lpwstr>http://www.finlex.fi/sv/laki/alkup/2010/20100800</vt:lpwstr>
      </vt:variant>
      <vt:variant>
        <vt:lpwstr/>
      </vt:variant>
      <vt:variant>
        <vt:i4>131082</vt:i4>
      </vt:variant>
      <vt:variant>
        <vt:i4>204</vt:i4>
      </vt:variant>
      <vt:variant>
        <vt:i4>0</vt:i4>
      </vt:variant>
      <vt:variant>
        <vt:i4>5</vt:i4>
      </vt:variant>
      <vt:variant>
        <vt:lpwstr>http://www.finlex.fi/sv/laki/alkup/2011/20110646</vt:lpwstr>
      </vt:variant>
      <vt:variant>
        <vt:lpwstr/>
      </vt:variant>
      <vt:variant>
        <vt:i4>327689</vt:i4>
      </vt:variant>
      <vt:variant>
        <vt:i4>201</vt:i4>
      </vt:variant>
      <vt:variant>
        <vt:i4>0</vt:i4>
      </vt:variant>
      <vt:variant>
        <vt:i4>5</vt:i4>
      </vt:variant>
      <vt:variant>
        <vt:lpwstr>http://www.finlex.fi/sv/laki/alkup/2014/20140527</vt:lpwstr>
      </vt:variant>
      <vt:variant>
        <vt:lpwstr/>
      </vt:variant>
      <vt:variant>
        <vt:i4>1703996</vt:i4>
      </vt:variant>
      <vt:variant>
        <vt:i4>194</vt:i4>
      </vt:variant>
      <vt:variant>
        <vt:i4>0</vt:i4>
      </vt:variant>
      <vt:variant>
        <vt:i4>5</vt:i4>
      </vt:variant>
      <vt:variant>
        <vt:lpwstr/>
      </vt:variant>
      <vt:variant>
        <vt:lpwstr>_Toc449448550</vt:lpwstr>
      </vt:variant>
      <vt:variant>
        <vt:i4>1769532</vt:i4>
      </vt:variant>
      <vt:variant>
        <vt:i4>188</vt:i4>
      </vt:variant>
      <vt:variant>
        <vt:i4>0</vt:i4>
      </vt:variant>
      <vt:variant>
        <vt:i4>5</vt:i4>
      </vt:variant>
      <vt:variant>
        <vt:lpwstr/>
      </vt:variant>
      <vt:variant>
        <vt:lpwstr>_Toc449448549</vt:lpwstr>
      </vt:variant>
      <vt:variant>
        <vt:i4>1769532</vt:i4>
      </vt:variant>
      <vt:variant>
        <vt:i4>182</vt:i4>
      </vt:variant>
      <vt:variant>
        <vt:i4>0</vt:i4>
      </vt:variant>
      <vt:variant>
        <vt:i4>5</vt:i4>
      </vt:variant>
      <vt:variant>
        <vt:lpwstr/>
      </vt:variant>
      <vt:variant>
        <vt:lpwstr>_Toc449448548</vt:lpwstr>
      </vt:variant>
      <vt:variant>
        <vt:i4>1769532</vt:i4>
      </vt:variant>
      <vt:variant>
        <vt:i4>176</vt:i4>
      </vt:variant>
      <vt:variant>
        <vt:i4>0</vt:i4>
      </vt:variant>
      <vt:variant>
        <vt:i4>5</vt:i4>
      </vt:variant>
      <vt:variant>
        <vt:lpwstr/>
      </vt:variant>
      <vt:variant>
        <vt:lpwstr>_Toc449448547</vt:lpwstr>
      </vt:variant>
      <vt:variant>
        <vt:i4>1769532</vt:i4>
      </vt:variant>
      <vt:variant>
        <vt:i4>170</vt:i4>
      </vt:variant>
      <vt:variant>
        <vt:i4>0</vt:i4>
      </vt:variant>
      <vt:variant>
        <vt:i4>5</vt:i4>
      </vt:variant>
      <vt:variant>
        <vt:lpwstr/>
      </vt:variant>
      <vt:variant>
        <vt:lpwstr>_Toc449448546</vt:lpwstr>
      </vt:variant>
      <vt:variant>
        <vt:i4>1769532</vt:i4>
      </vt:variant>
      <vt:variant>
        <vt:i4>164</vt:i4>
      </vt:variant>
      <vt:variant>
        <vt:i4>0</vt:i4>
      </vt:variant>
      <vt:variant>
        <vt:i4>5</vt:i4>
      </vt:variant>
      <vt:variant>
        <vt:lpwstr/>
      </vt:variant>
      <vt:variant>
        <vt:lpwstr>_Toc449448545</vt:lpwstr>
      </vt:variant>
      <vt:variant>
        <vt:i4>1769532</vt:i4>
      </vt:variant>
      <vt:variant>
        <vt:i4>158</vt:i4>
      </vt:variant>
      <vt:variant>
        <vt:i4>0</vt:i4>
      </vt:variant>
      <vt:variant>
        <vt:i4>5</vt:i4>
      </vt:variant>
      <vt:variant>
        <vt:lpwstr/>
      </vt:variant>
      <vt:variant>
        <vt:lpwstr>_Toc449448544</vt:lpwstr>
      </vt:variant>
      <vt:variant>
        <vt:i4>1769532</vt:i4>
      </vt:variant>
      <vt:variant>
        <vt:i4>152</vt:i4>
      </vt:variant>
      <vt:variant>
        <vt:i4>0</vt:i4>
      </vt:variant>
      <vt:variant>
        <vt:i4>5</vt:i4>
      </vt:variant>
      <vt:variant>
        <vt:lpwstr/>
      </vt:variant>
      <vt:variant>
        <vt:lpwstr>_Toc449448543</vt:lpwstr>
      </vt:variant>
      <vt:variant>
        <vt:i4>1769532</vt:i4>
      </vt:variant>
      <vt:variant>
        <vt:i4>146</vt:i4>
      </vt:variant>
      <vt:variant>
        <vt:i4>0</vt:i4>
      </vt:variant>
      <vt:variant>
        <vt:i4>5</vt:i4>
      </vt:variant>
      <vt:variant>
        <vt:lpwstr/>
      </vt:variant>
      <vt:variant>
        <vt:lpwstr>_Toc449448542</vt:lpwstr>
      </vt:variant>
      <vt:variant>
        <vt:i4>1769532</vt:i4>
      </vt:variant>
      <vt:variant>
        <vt:i4>140</vt:i4>
      </vt:variant>
      <vt:variant>
        <vt:i4>0</vt:i4>
      </vt:variant>
      <vt:variant>
        <vt:i4>5</vt:i4>
      </vt:variant>
      <vt:variant>
        <vt:lpwstr/>
      </vt:variant>
      <vt:variant>
        <vt:lpwstr>_Toc449448541</vt:lpwstr>
      </vt:variant>
      <vt:variant>
        <vt:i4>1769532</vt:i4>
      </vt:variant>
      <vt:variant>
        <vt:i4>134</vt:i4>
      </vt:variant>
      <vt:variant>
        <vt:i4>0</vt:i4>
      </vt:variant>
      <vt:variant>
        <vt:i4>5</vt:i4>
      </vt:variant>
      <vt:variant>
        <vt:lpwstr/>
      </vt:variant>
      <vt:variant>
        <vt:lpwstr>_Toc449448540</vt:lpwstr>
      </vt:variant>
      <vt:variant>
        <vt:i4>1835068</vt:i4>
      </vt:variant>
      <vt:variant>
        <vt:i4>128</vt:i4>
      </vt:variant>
      <vt:variant>
        <vt:i4>0</vt:i4>
      </vt:variant>
      <vt:variant>
        <vt:i4>5</vt:i4>
      </vt:variant>
      <vt:variant>
        <vt:lpwstr/>
      </vt:variant>
      <vt:variant>
        <vt:lpwstr>_Toc449448539</vt:lpwstr>
      </vt:variant>
      <vt:variant>
        <vt:i4>1835068</vt:i4>
      </vt:variant>
      <vt:variant>
        <vt:i4>122</vt:i4>
      </vt:variant>
      <vt:variant>
        <vt:i4>0</vt:i4>
      </vt:variant>
      <vt:variant>
        <vt:i4>5</vt:i4>
      </vt:variant>
      <vt:variant>
        <vt:lpwstr/>
      </vt:variant>
      <vt:variant>
        <vt:lpwstr>_Toc449448538</vt:lpwstr>
      </vt:variant>
      <vt:variant>
        <vt:i4>1835068</vt:i4>
      </vt:variant>
      <vt:variant>
        <vt:i4>116</vt:i4>
      </vt:variant>
      <vt:variant>
        <vt:i4>0</vt:i4>
      </vt:variant>
      <vt:variant>
        <vt:i4>5</vt:i4>
      </vt:variant>
      <vt:variant>
        <vt:lpwstr/>
      </vt:variant>
      <vt:variant>
        <vt:lpwstr>_Toc449448537</vt:lpwstr>
      </vt:variant>
      <vt:variant>
        <vt:i4>1835068</vt:i4>
      </vt:variant>
      <vt:variant>
        <vt:i4>110</vt:i4>
      </vt:variant>
      <vt:variant>
        <vt:i4>0</vt:i4>
      </vt:variant>
      <vt:variant>
        <vt:i4>5</vt:i4>
      </vt:variant>
      <vt:variant>
        <vt:lpwstr/>
      </vt:variant>
      <vt:variant>
        <vt:lpwstr>_Toc449448536</vt:lpwstr>
      </vt:variant>
      <vt:variant>
        <vt:i4>1835068</vt:i4>
      </vt:variant>
      <vt:variant>
        <vt:i4>104</vt:i4>
      </vt:variant>
      <vt:variant>
        <vt:i4>0</vt:i4>
      </vt:variant>
      <vt:variant>
        <vt:i4>5</vt:i4>
      </vt:variant>
      <vt:variant>
        <vt:lpwstr/>
      </vt:variant>
      <vt:variant>
        <vt:lpwstr>_Toc449448535</vt:lpwstr>
      </vt:variant>
      <vt:variant>
        <vt:i4>1835068</vt:i4>
      </vt:variant>
      <vt:variant>
        <vt:i4>98</vt:i4>
      </vt:variant>
      <vt:variant>
        <vt:i4>0</vt:i4>
      </vt:variant>
      <vt:variant>
        <vt:i4>5</vt:i4>
      </vt:variant>
      <vt:variant>
        <vt:lpwstr/>
      </vt:variant>
      <vt:variant>
        <vt:lpwstr>_Toc449448534</vt:lpwstr>
      </vt:variant>
      <vt:variant>
        <vt:i4>1835068</vt:i4>
      </vt:variant>
      <vt:variant>
        <vt:i4>92</vt:i4>
      </vt:variant>
      <vt:variant>
        <vt:i4>0</vt:i4>
      </vt:variant>
      <vt:variant>
        <vt:i4>5</vt:i4>
      </vt:variant>
      <vt:variant>
        <vt:lpwstr/>
      </vt:variant>
      <vt:variant>
        <vt:lpwstr>_Toc449448533</vt:lpwstr>
      </vt:variant>
      <vt:variant>
        <vt:i4>1835068</vt:i4>
      </vt:variant>
      <vt:variant>
        <vt:i4>86</vt:i4>
      </vt:variant>
      <vt:variant>
        <vt:i4>0</vt:i4>
      </vt:variant>
      <vt:variant>
        <vt:i4>5</vt:i4>
      </vt:variant>
      <vt:variant>
        <vt:lpwstr/>
      </vt:variant>
      <vt:variant>
        <vt:lpwstr>_Toc449448532</vt:lpwstr>
      </vt:variant>
      <vt:variant>
        <vt:i4>1835068</vt:i4>
      </vt:variant>
      <vt:variant>
        <vt:i4>80</vt:i4>
      </vt:variant>
      <vt:variant>
        <vt:i4>0</vt:i4>
      </vt:variant>
      <vt:variant>
        <vt:i4>5</vt:i4>
      </vt:variant>
      <vt:variant>
        <vt:lpwstr/>
      </vt:variant>
      <vt:variant>
        <vt:lpwstr>_Toc449448531</vt:lpwstr>
      </vt:variant>
      <vt:variant>
        <vt:i4>1835068</vt:i4>
      </vt:variant>
      <vt:variant>
        <vt:i4>74</vt:i4>
      </vt:variant>
      <vt:variant>
        <vt:i4>0</vt:i4>
      </vt:variant>
      <vt:variant>
        <vt:i4>5</vt:i4>
      </vt:variant>
      <vt:variant>
        <vt:lpwstr/>
      </vt:variant>
      <vt:variant>
        <vt:lpwstr>_Toc449448530</vt:lpwstr>
      </vt:variant>
      <vt:variant>
        <vt:i4>1900604</vt:i4>
      </vt:variant>
      <vt:variant>
        <vt:i4>68</vt:i4>
      </vt:variant>
      <vt:variant>
        <vt:i4>0</vt:i4>
      </vt:variant>
      <vt:variant>
        <vt:i4>5</vt:i4>
      </vt:variant>
      <vt:variant>
        <vt:lpwstr/>
      </vt:variant>
      <vt:variant>
        <vt:lpwstr>_Toc449448529</vt:lpwstr>
      </vt:variant>
      <vt:variant>
        <vt:i4>1900604</vt:i4>
      </vt:variant>
      <vt:variant>
        <vt:i4>62</vt:i4>
      </vt:variant>
      <vt:variant>
        <vt:i4>0</vt:i4>
      </vt:variant>
      <vt:variant>
        <vt:i4>5</vt:i4>
      </vt:variant>
      <vt:variant>
        <vt:lpwstr/>
      </vt:variant>
      <vt:variant>
        <vt:lpwstr>_Toc449448528</vt:lpwstr>
      </vt:variant>
      <vt:variant>
        <vt:i4>1900604</vt:i4>
      </vt:variant>
      <vt:variant>
        <vt:i4>56</vt:i4>
      </vt:variant>
      <vt:variant>
        <vt:i4>0</vt:i4>
      </vt:variant>
      <vt:variant>
        <vt:i4>5</vt:i4>
      </vt:variant>
      <vt:variant>
        <vt:lpwstr/>
      </vt:variant>
      <vt:variant>
        <vt:lpwstr>_Toc449448527</vt:lpwstr>
      </vt:variant>
      <vt:variant>
        <vt:i4>1900604</vt:i4>
      </vt:variant>
      <vt:variant>
        <vt:i4>50</vt:i4>
      </vt:variant>
      <vt:variant>
        <vt:i4>0</vt:i4>
      </vt:variant>
      <vt:variant>
        <vt:i4>5</vt:i4>
      </vt:variant>
      <vt:variant>
        <vt:lpwstr/>
      </vt:variant>
      <vt:variant>
        <vt:lpwstr>_Toc449448526</vt:lpwstr>
      </vt:variant>
      <vt:variant>
        <vt:i4>1900604</vt:i4>
      </vt:variant>
      <vt:variant>
        <vt:i4>44</vt:i4>
      </vt:variant>
      <vt:variant>
        <vt:i4>0</vt:i4>
      </vt:variant>
      <vt:variant>
        <vt:i4>5</vt:i4>
      </vt:variant>
      <vt:variant>
        <vt:lpwstr/>
      </vt:variant>
      <vt:variant>
        <vt:lpwstr>_Toc449448525</vt:lpwstr>
      </vt:variant>
      <vt:variant>
        <vt:i4>1900604</vt:i4>
      </vt:variant>
      <vt:variant>
        <vt:i4>38</vt:i4>
      </vt:variant>
      <vt:variant>
        <vt:i4>0</vt:i4>
      </vt:variant>
      <vt:variant>
        <vt:i4>5</vt:i4>
      </vt:variant>
      <vt:variant>
        <vt:lpwstr/>
      </vt:variant>
      <vt:variant>
        <vt:lpwstr>_Toc449448524</vt:lpwstr>
      </vt:variant>
      <vt:variant>
        <vt:i4>1900604</vt:i4>
      </vt:variant>
      <vt:variant>
        <vt:i4>32</vt:i4>
      </vt:variant>
      <vt:variant>
        <vt:i4>0</vt:i4>
      </vt:variant>
      <vt:variant>
        <vt:i4>5</vt:i4>
      </vt:variant>
      <vt:variant>
        <vt:lpwstr/>
      </vt:variant>
      <vt:variant>
        <vt:lpwstr>_Toc449448523</vt:lpwstr>
      </vt:variant>
      <vt:variant>
        <vt:i4>1900604</vt:i4>
      </vt:variant>
      <vt:variant>
        <vt:i4>26</vt:i4>
      </vt:variant>
      <vt:variant>
        <vt:i4>0</vt:i4>
      </vt:variant>
      <vt:variant>
        <vt:i4>5</vt:i4>
      </vt:variant>
      <vt:variant>
        <vt:lpwstr/>
      </vt:variant>
      <vt:variant>
        <vt:lpwstr>_Toc449448522</vt:lpwstr>
      </vt:variant>
      <vt:variant>
        <vt:i4>1900604</vt:i4>
      </vt:variant>
      <vt:variant>
        <vt:i4>20</vt:i4>
      </vt:variant>
      <vt:variant>
        <vt:i4>0</vt:i4>
      </vt:variant>
      <vt:variant>
        <vt:i4>5</vt:i4>
      </vt:variant>
      <vt:variant>
        <vt:lpwstr/>
      </vt:variant>
      <vt:variant>
        <vt:lpwstr>_Toc449448521</vt:lpwstr>
      </vt:variant>
      <vt:variant>
        <vt:i4>1900604</vt:i4>
      </vt:variant>
      <vt:variant>
        <vt:i4>14</vt:i4>
      </vt:variant>
      <vt:variant>
        <vt:i4>0</vt:i4>
      </vt:variant>
      <vt:variant>
        <vt:i4>5</vt:i4>
      </vt:variant>
      <vt:variant>
        <vt:lpwstr/>
      </vt:variant>
      <vt:variant>
        <vt:lpwstr>_Toc449448520</vt:lpwstr>
      </vt:variant>
      <vt:variant>
        <vt:i4>1966140</vt:i4>
      </vt:variant>
      <vt:variant>
        <vt:i4>8</vt:i4>
      </vt:variant>
      <vt:variant>
        <vt:i4>0</vt:i4>
      </vt:variant>
      <vt:variant>
        <vt:i4>5</vt:i4>
      </vt:variant>
      <vt:variant>
        <vt:lpwstr/>
      </vt:variant>
      <vt:variant>
        <vt:lpwstr>_Toc449448519</vt:lpwstr>
      </vt:variant>
      <vt:variant>
        <vt:i4>1966140</vt:i4>
      </vt:variant>
      <vt:variant>
        <vt:i4>2</vt:i4>
      </vt:variant>
      <vt:variant>
        <vt:i4>0</vt:i4>
      </vt:variant>
      <vt:variant>
        <vt:i4>5</vt:i4>
      </vt:variant>
      <vt:variant>
        <vt:lpwstr/>
      </vt:variant>
      <vt:variant>
        <vt:lpwstr>_Toc449448518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KIVILOUHIMON, KALLIOLOUHOKSEN JA KIVENMURSKAAMON</dc:title>
  <dc:creator>Administrator</dc:creator>
  <cp:lastModifiedBy>Mikko Attila</cp:lastModifiedBy>
  <cp:revision>6</cp:revision>
  <cp:lastPrinted>2010-07-15T09:47:00Z</cp:lastPrinted>
  <dcterms:created xsi:type="dcterms:W3CDTF">2024-12-20T12:08:00Z</dcterms:created>
  <dcterms:modified xsi:type="dcterms:W3CDTF">2026-01-14T14:03:00Z</dcterms:modified>
</cp:coreProperties>
</file>