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2226" w14:textId="77777777" w:rsidR="002E4C65" w:rsidRPr="00CD7BBA" w:rsidRDefault="00B313B3" w:rsidP="006C2C36">
      <w:pPr>
        <w:tabs>
          <w:tab w:val="left" w:pos="3119"/>
        </w:tabs>
        <w:ind w:left="0"/>
        <w:rPr>
          <w:rFonts w:ascii="Cambria" w:hAnsi="Cambria"/>
          <w:b/>
          <w:sz w:val="32"/>
          <w:szCs w:val="32"/>
          <w:lang w:val="fi-FI"/>
        </w:rPr>
      </w:pPr>
      <w:r w:rsidRPr="00CD7BBA">
        <w:rPr>
          <w:rFonts w:ascii="Cambria" w:hAnsi="Cambria"/>
          <w:b/>
          <w:sz w:val="32"/>
          <w:szCs w:val="32"/>
          <w:lang w:val="fi-FI"/>
        </w:rPr>
        <w:t>ASFALTTIASEM</w:t>
      </w:r>
      <w:r w:rsidR="00F40799">
        <w:rPr>
          <w:rFonts w:ascii="Cambria" w:hAnsi="Cambria"/>
          <w:b/>
          <w:sz w:val="32"/>
          <w:szCs w:val="32"/>
          <w:lang w:val="fi-FI"/>
        </w:rPr>
        <w:t>A</w:t>
      </w:r>
      <w:r w:rsidRPr="00CD7BBA">
        <w:rPr>
          <w:rFonts w:ascii="Cambria" w:hAnsi="Cambria"/>
          <w:b/>
          <w:sz w:val="32"/>
          <w:szCs w:val="32"/>
          <w:lang w:val="fi-FI"/>
        </w:rPr>
        <w:t>N REKISTERÖINTI</w:t>
      </w:r>
      <w:r w:rsidR="006C2C36" w:rsidRPr="00CD7BBA">
        <w:rPr>
          <w:rFonts w:ascii="Cambria" w:hAnsi="Cambria"/>
          <w:b/>
          <w:sz w:val="32"/>
          <w:szCs w:val="32"/>
          <w:lang w:val="fi-FI"/>
        </w:rPr>
        <w:t>-ILMOITUKS</w:t>
      </w:r>
      <w:r w:rsidRPr="00CD7BBA">
        <w:rPr>
          <w:rFonts w:ascii="Cambria" w:hAnsi="Cambria"/>
          <w:b/>
          <w:sz w:val="32"/>
          <w:szCs w:val="32"/>
          <w:lang w:val="fi-FI"/>
        </w:rPr>
        <w:t>EN TÄYTTÖOHJE</w:t>
      </w:r>
      <w:r w:rsidR="00E357E1" w:rsidRPr="00CD7BBA">
        <w:rPr>
          <w:rFonts w:ascii="Cambria" w:hAnsi="Cambria"/>
          <w:b/>
          <w:sz w:val="32"/>
          <w:szCs w:val="32"/>
          <w:lang w:val="fi-FI"/>
        </w:rPr>
        <w:t xml:space="preserve"> </w:t>
      </w:r>
    </w:p>
    <w:p w14:paraId="1BE504AB" w14:textId="77777777" w:rsidR="006F7923" w:rsidRPr="00B66378" w:rsidRDefault="006F7923" w:rsidP="006C2C36">
      <w:pPr>
        <w:tabs>
          <w:tab w:val="left" w:pos="3119"/>
        </w:tabs>
        <w:ind w:left="0"/>
        <w:rPr>
          <w:b/>
          <w:lang w:val="fi-FI"/>
        </w:rPr>
      </w:pPr>
    </w:p>
    <w:p w14:paraId="3BF0C726" w14:textId="77777777" w:rsidR="005E5444" w:rsidRDefault="005E5444" w:rsidP="006C2C36">
      <w:pPr>
        <w:tabs>
          <w:tab w:val="left" w:pos="3119"/>
        </w:tabs>
        <w:ind w:left="0"/>
        <w:rPr>
          <w:b/>
          <w:lang w:val="fi-FI"/>
        </w:rPr>
      </w:pPr>
    </w:p>
    <w:p w14:paraId="1F14CB08" w14:textId="77777777" w:rsidR="001D6762" w:rsidRPr="00B66378" w:rsidRDefault="001D6762" w:rsidP="006C2C36">
      <w:pPr>
        <w:pStyle w:val="Otsikko1"/>
        <w:tabs>
          <w:tab w:val="left" w:pos="3119"/>
        </w:tabs>
      </w:pPr>
      <w:bookmarkStart w:id="0" w:name="_Toc240433517"/>
      <w:r w:rsidRPr="00B66378">
        <w:t>Y</w:t>
      </w:r>
      <w:r w:rsidR="00075088">
        <w:t>leistä</w:t>
      </w:r>
      <w:r w:rsidRPr="00B66378">
        <w:t xml:space="preserve"> </w:t>
      </w:r>
      <w:bookmarkEnd w:id="0"/>
      <w:r w:rsidR="00B313B3">
        <w:t>Toiminnan rekisteröi</w:t>
      </w:r>
      <w:r w:rsidR="00C80C7A">
        <w:t>nti</w:t>
      </w:r>
      <w:r w:rsidR="00C45C85">
        <w:t>menettelyst</w:t>
      </w:r>
      <w:r w:rsidR="00B313B3">
        <w:t>ä</w:t>
      </w:r>
      <w:r w:rsidR="00C45C85">
        <w:t xml:space="preserve"> </w:t>
      </w:r>
    </w:p>
    <w:p w14:paraId="7BBDBDA8" w14:textId="77777777" w:rsidR="006F7923" w:rsidRDefault="006F7923" w:rsidP="006C2C36">
      <w:pPr>
        <w:rPr>
          <w:lang w:val="fi-FI"/>
        </w:rPr>
      </w:pPr>
    </w:p>
    <w:p w14:paraId="3921C85F" w14:textId="77777777" w:rsidR="00215618" w:rsidRDefault="00EC30C2" w:rsidP="00215618">
      <w:pPr>
        <w:rPr>
          <w:lang w:val="fi-FI"/>
        </w:rPr>
      </w:pPr>
      <w:r w:rsidRPr="00F40799">
        <w:rPr>
          <w:lang w:val="fi-FI"/>
        </w:rPr>
        <w:t>A</w:t>
      </w:r>
      <w:r w:rsidR="00215618" w:rsidRPr="00F40799">
        <w:rPr>
          <w:lang w:val="fi-FI"/>
        </w:rPr>
        <w:t>sfalttiasema voi toimia joko hakemalla toiminnalleen ympäristöluvan tai rekisteröimällä toiminnan ympäristönsuojelun tietojärjestelmään. Rekisteröintimenettelyssä viranomainen tarkistaa toiminnan</w:t>
      </w:r>
      <w:r w:rsidR="008976E5" w:rsidRPr="00F40799">
        <w:rPr>
          <w:lang w:val="fi-FI"/>
        </w:rPr>
        <w:t xml:space="preserve"> rekisteröintikelpoisuuden. Jos toiminta voidaan rekisteröidä,</w:t>
      </w:r>
      <w:r w:rsidR="00215618" w:rsidRPr="00F40799">
        <w:rPr>
          <w:lang w:val="fi-FI"/>
        </w:rPr>
        <w:t xml:space="preserve"> viranomainen merkitsee toiminnan ympäristönsuojelun tietojärjestelmään valvontaa varten. Rekisteröintimenettely on ympäristölupamenettelyä huomattavasti nopeampi ja hallinnollisesti kevyempi tapa aloittaa toiminta.</w:t>
      </w:r>
    </w:p>
    <w:p w14:paraId="6010C58B" w14:textId="77777777" w:rsidR="007D04D4" w:rsidRDefault="007D04D4" w:rsidP="00215618">
      <w:pPr>
        <w:rPr>
          <w:lang w:val="fi-FI"/>
        </w:rPr>
      </w:pPr>
    </w:p>
    <w:p w14:paraId="7E7747F3" w14:textId="0FD2FF06" w:rsidR="007D04D4" w:rsidRDefault="007D04D4" w:rsidP="007D04D4">
      <w:pPr>
        <w:tabs>
          <w:tab w:val="left" w:pos="3119"/>
        </w:tabs>
        <w:rPr>
          <w:lang w:val="fi-FI"/>
        </w:rPr>
      </w:pPr>
      <w:r w:rsidRPr="003A7EE6">
        <w:rPr>
          <w:lang w:val="fi-FI"/>
        </w:rPr>
        <w:t xml:space="preserve">Rekisteröitävän asfalttiaseman on noudatettava </w:t>
      </w:r>
      <w:r w:rsidRPr="00F40799">
        <w:rPr>
          <w:lang w:val="fi-FI"/>
        </w:rPr>
        <w:t>asfalttiasemien ympäristönsuojeluvaatimuksista annetun valtioneuvoston asetuksen</w:t>
      </w:r>
      <w:r>
        <w:rPr>
          <w:lang w:val="fi-FI"/>
        </w:rPr>
        <w:t xml:space="preserve"> eli</w:t>
      </w:r>
      <w:r w:rsidRPr="00F40799">
        <w:rPr>
          <w:lang w:val="fi-FI"/>
        </w:rPr>
        <w:t xml:space="preserve"> niin sanotun asfalttiasetuksen (</w:t>
      </w:r>
      <w:hyperlink r:id="rId8" w:history="1">
        <w:r>
          <w:rPr>
            <w:rStyle w:val="Hyperlinkki"/>
            <w:b w:val="0"/>
            <w:sz w:val="24"/>
            <w:u w:val="single"/>
            <w:lang w:val="fi-FI"/>
          </w:rPr>
          <w:t>846/2012</w:t>
        </w:r>
      </w:hyperlink>
      <w:r w:rsidRPr="00F40799">
        <w:rPr>
          <w:lang w:val="fi-FI"/>
        </w:rPr>
        <w:t>)</w:t>
      </w:r>
      <w:r w:rsidRPr="003A7EE6">
        <w:rPr>
          <w:lang w:val="fi-FI"/>
        </w:rPr>
        <w:t xml:space="preserve"> vaatimuksia eikä rekisteröintime</w:t>
      </w:r>
      <w:r w:rsidRPr="003A2DE1">
        <w:rPr>
          <w:lang w:val="fi-FI"/>
        </w:rPr>
        <w:t>nettelyssä voida antaa asetusta täydentäviä määräyksiä.</w:t>
      </w:r>
    </w:p>
    <w:p w14:paraId="4110290B" w14:textId="77777777" w:rsidR="00EC30C2" w:rsidRDefault="00EC30C2" w:rsidP="00215618">
      <w:pPr>
        <w:rPr>
          <w:color w:val="C00000"/>
          <w:lang w:val="fi-FI"/>
        </w:rPr>
      </w:pPr>
    </w:p>
    <w:p w14:paraId="240356E7" w14:textId="77777777" w:rsidR="00EC30C2" w:rsidRDefault="00C42F3E" w:rsidP="00EC30C2">
      <w:pPr>
        <w:ind w:left="0"/>
        <w:rPr>
          <w:color w:val="C00000"/>
          <w:lang w:val="fi-FI"/>
        </w:rPr>
      </w:pPr>
      <w:r>
        <w:rPr>
          <w:noProof/>
          <w:color w:val="C00000"/>
          <w:lang w:val="fi-FI" w:eastAsia="fi-FI"/>
        </w:rPr>
        <mc:AlternateContent>
          <mc:Choice Requires="wps">
            <w:drawing>
              <wp:anchor distT="0" distB="0" distL="114300" distR="114300" simplePos="0" relativeHeight="251658240" behindDoc="0" locked="0" layoutInCell="1" allowOverlap="1" wp14:anchorId="2B6A550B" wp14:editId="294D4BA2">
                <wp:simplePos x="0" y="0"/>
                <wp:positionH relativeFrom="column">
                  <wp:posOffset>330200</wp:posOffset>
                </wp:positionH>
                <wp:positionV relativeFrom="paragraph">
                  <wp:posOffset>73660</wp:posOffset>
                </wp:positionV>
                <wp:extent cx="5628640" cy="583565"/>
                <wp:effectExtent l="6350" t="6985" r="41910"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8356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0E3DD51" w14:textId="77777777" w:rsidR="00DE5F3E" w:rsidRPr="008D663F" w:rsidRDefault="00DE5F3E" w:rsidP="00F40799">
                            <w:pPr>
                              <w:ind w:left="0"/>
                              <w:rPr>
                                <w:b/>
                                <w:lang w:val="fi-FI"/>
                              </w:rPr>
                            </w:pPr>
                            <w:r w:rsidRPr="008D663F">
                              <w:rPr>
                                <w:b/>
                                <w:lang w:val="fi-FI"/>
                              </w:rPr>
                              <w:t xml:space="preserve">Rekisteröinti-ilmoitus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sidR="006D3B07" w:rsidRPr="008D663F">
                              <w:rPr>
                                <w:b/>
                                <w:lang w:val="fi-FI"/>
                              </w:rPr>
                              <w:t xml:space="preserve">kunnan ympäristönsuojeluviranomaiselle </w:t>
                            </w:r>
                            <w:r w:rsidR="005B0D90">
                              <w:rPr>
                                <w:b/>
                                <w:lang w:val="fi-FI"/>
                              </w:rPr>
                              <w:t>viimeistään 6</w:t>
                            </w:r>
                            <w:r w:rsidRPr="008D663F">
                              <w:rPr>
                                <w:b/>
                                <w:lang w:val="fi-FI"/>
                              </w:rPr>
                              <w:t xml:space="preserve">0 päivää ennen </w:t>
                            </w:r>
                            <w:r>
                              <w:rPr>
                                <w:b/>
                                <w:lang w:val="fi-FI"/>
                              </w:rPr>
                              <w:t>asfalttiaseman</w:t>
                            </w:r>
                            <w:r>
                              <w:rPr>
                                <w:lang w:val="fi-FI"/>
                              </w:rPr>
                              <w:t xml:space="preserve"> </w:t>
                            </w:r>
                            <w:r w:rsidRPr="008D663F">
                              <w:rPr>
                                <w:b/>
                                <w:lang w:val="fi-FI"/>
                              </w:rPr>
                              <w:t xml:space="preserve">toiminnan </w:t>
                            </w:r>
                            <w:r w:rsidRPr="00F40799">
                              <w:rPr>
                                <w:b/>
                                <w:lang w:val="fi-FI"/>
                              </w:rPr>
                              <w:t>suunniteltua</w:t>
                            </w:r>
                            <w:r w:rsidRPr="003A7EE6">
                              <w:rPr>
                                <w:b/>
                                <w:lang w:val="fi-FI"/>
                              </w:rPr>
                              <w:t xml:space="preserve"> </w:t>
                            </w:r>
                            <w:r w:rsidRPr="008D663F">
                              <w:rPr>
                                <w:b/>
                                <w:lang w:val="fi-FI"/>
                              </w:rPr>
                              <w:t xml:space="preserve">aloittamista. </w:t>
                            </w:r>
                          </w:p>
                          <w:p w14:paraId="40AE1A48" w14:textId="77777777" w:rsidR="00DE5F3E" w:rsidRPr="009230DA" w:rsidRDefault="00DE5F3E" w:rsidP="00F40799">
                            <w:pPr>
                              <w:rPr>
                                <w:lang w:val="fi-FI"/>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6A550B" id="_x0000_t202" coordsize="21600,21600" o:spt="202" path="m,l,21600r21600,l21600,xe">
                <v:stroke joinstyle="miter"/>
                <v:path gradientshapeok="t" o:connecttype="rect"/>
              </v:shapetype>
              <v:shape id="Text Box 9" o:spid="_x0000_s1026" type="#_x0000_t202" style="position:absolute;margin-left:26pt;margin-top:5.8pt;width:443.2pt;height: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">
                <v:shadow on="t" offset="3pt"/>
                <v:textbox inset="5mm,2mm,5mm,3mm">
                  <w:txbxContent>
                    <w:p w14:paraId="00E3DD51" w14:textId="77777777" w:rsidR="00DE5F3E" w:rsidRPr="008D663F" w:rsidRDefault="00DE5F3E" w:rsidP="00F40799">
                      <w:pPr>
                        <w:ind w:left="0"/>
                        <w:rPr>
                          <w:b/>
                          <w:lang w:val="fi-FI"/>
                        </w:rPr>
                      </w:pPr>
                      <w:r w:rsidRPr="008D663F">
                        <w:rPr>
                          <w:b/>
                          <w:lang w:val="fi-FI"/>
                        </w:rPr>
                        <w:t xml:space="preserve">Rekisteröinti-ilmoitus </w:t>
                      </w:r>
                      <w:r>
                        <w:rPr>
                          <w:b/>
                          <w:lang w:val="fi-FI"/>
                        </w:rPr>
                        <w:t xml:space="preserve">on </w:t>
                      </w:r>
                      <w:r w:rsidRPr="008D663F">
                        <w:rPr>
                          <w:b/>
                          <w:lang w:val="fi-FI"/>
                        </w:rPr>
                        <w:t>jät</w:t>
                      </w:r>
                      <w:r>
                        <w:rPr>
                          <w:b/>
                          <w:lang w:val="fi-FI"/>
                        </w:rPr>
                        <w:t>e</w:t>
                      </w:r>
                      <w:r w:rsidRPr="008D663F">
                        <w:rPr>
                          <w:b/>
                          <w:lang w:val="fi-FI"/>
                        </w:rPr>
                        <w:t>t</w:t>
                      </w:r>
                      <w:r>
                        <w:rPr>
                          <w:b/>
                          <w:lang w:val="fi-FI"/>
                        </w:rPr>
                        <w:t>t</w:t>
                      </w:r>
                      <w:r w:rsidRPr="008D663F">
                        <w:rPr>
                          <w:b/>
                          <w:lang w:val="fi-FI"/>
                        </w:rPr>
                        <w:t>ä</w:t>
                      </w:r>
                      <w:r>
                        <w:rPr>
                          <w:b/>
                          <w:lang w:val="fi-FI"/>
                        </w:rPr>
                        <w:t>v</w:t>
                      </w:r>
                      <w:r w:rsidRPr="008D663F">
                        <w:rPr>
                          <w:b/>
                          <w:lang w:val="fi-FI"/>
                        </w:rPr>
                        <w:t xml:space="preserve">ä </w:t>
                      </w:r>
                      <w:r w:rsidR="006D3B07" w:rsidRPr="008D663F">
                        <w:rPr>
                          <w:b/>
                          <w:lang w:val="fi-FI"/>
                        </w:rPr>
                        <w:t xml:space="preserve">kunnan ympäristönsuojeluviranomaiselle </w:t>
                      </w:r>
                      <w:r w:rsidR="005B0D90">
                        <w:rPr>
                          <w:b/>
                          <w:lang w:val="fi-FI"/>
                        </w:rPr>
                        <w:t>viimeistään 6</w:t>
                      </w:r>
                      <w:r w:rsidRPr="008D663F">
                        <w:rPr>
                          <w:b/>
                          <w:lang w:val="fi-FI"/>
                        </w:rPr>
                        <w:t xml:space="preserve">0 päivää ennen </w:t>
                      </w:r>
                      <w:r>
                        <w:rPr>
                          <w:b/>
                          <w:lang w:val="fi-FI"/>
                        </w:rPr>
                        <w:t>asfalttiaseman</w:t>
                      </w:r>
                      <w:r>
                        <w:rPr>
                          <w:lang w:val="fi-FI"/>
                        </w:rPr>
                        <w:t xml:space="preserve"> </w:t>
                      </w:r>
                      <w:r w:rsidRPr="008D663F">
                        <w:rPr>
                          <w:b/>
                          <w:lang w:val="fi-FI"/>
                        </w:rPr>
                        <w:t xml:space="preserve">toiminnan </w:t>
                      </w:r>
                      <w:r w:rsidRPr="00F40799">
                        <w:rPr>
                          <w:b/>
                          <w:lang w:val="fi-FI"/>
                        </w:rPr>
                        <w:t>suunniteltua</w:t>
                      </w:r>
                      <w:r w:rsidRPr="003A7EE6">
                        <w:rPr>
                          <w:b/>
                          <w:lang w:val="fi-FI"/>
                        </w:rPr>
                        <w:t xml:space="preserve"> </w:t>
                      </w:r>
                      <w:r w:rsidRPr="008D663F">
                        <w:rPr>
                          <w:b/>
                          <w:lang w:val="fi-FI"/>
                        </w:rPr>
                        <w:t xml:space="preserve">aloittamista. </w:t>
                      </w:r>
                    </w:p>
                    <w:p w14:paraId="40AE1A48" w14:textId="77777777" w:rsidR="00DE5F3E" w:rsidRPr="009230DA" w:rsidRDefault="00DE5F3E" w:rsidP="00F40799">
                      <w:pPr>
                        <w:rPr>
                          <w:lang w:val="fi-FI"/>
                        </w:rPr>
                      </w:pPr>
                    </w:p>
                  </w:txbxContent>
                </v:textbox>
              </v:shape>
            </w:pict>
          </mc:Fallback>
        </mc:AlternateContent>
      </w:r>
    </w:p>
    <w:p w14:paraId="2F298F78" w14:textId="77777777" w:rsidR="00F40799" w:rsidRDefault="00F40799" w:rsidP="00EC30C2">
      <w:pPr>
        <w:pStyle w:val="Otsikko"/>
        <w:keepNext/>
        <w:tabs>
          <w:tab w:val="left" w:pos="3119"/>
        </w:tabs>
        <w:rPr>
          <w:lang w:val="fi-FI"/>
        </w:rPr>
      </w:pPr>
    </w:p>
    <w:p w14:paraId="6871C73B" w14:textId="77777777" w:rsidR="00F40799" w:rsidRDefault="00F40799" w:rsidP="00EC30C2">
      <w:pPr>
        <w:pStyle w:val="Otsikko"/>
        <w:keepNext/>
        <w:tabs>
          <w:tab w:val="left" w:pos="3119"/>
        </w:tabs>
        <w:rPr>
          <w:lang w:val="fi-FI"/>
        </w:rPr>
      </w:pPr>
    </w:p>
    <w:p w14:paraId="6FF51E10" w14:textId="77777777" w:rsidR="00EC30C2" w:rsidRPr="003A7EE6" w:rsidRDefault="00EC30C2" w:rsidP="00EC30C2">
      <w:pPr>
        <w:pStyle w:val="Otsikko"/>
        <w:keepNext/>
        <w:tabs>
          <w:tab w:val="left" w:pos="3119"/>
        </w:tabs>
        <w:rPr>
          <w:lang w:val="fi-FI"/>
        </w:rPr>
      </w:pPr>
      <w:r w:rsidRPr="003A7EE6">
        <w:rPr>
          <w:lang w:val="fi-FI"/>
        </w:rPr>
        <w:t>Milloin asfalttiasema</w:t>
      </w:r>
      <w:r w:rsidR="00C7779F">
        <w:rPr>
          <w:lang w:val="fi-FI"/>
        </w:rPr>
        <w:t>a</w:t>
      </w:r>
      <w:r w:rsidRPr="003A7EE6">
        <w:rPr>
          <w:lang w:val="fi-FI"/>
        </w:rPr>
        <w:t xml:space="preserve"> </w:t>
      </w:r>
      <w:r w:rsidR="007A5755">
        <w:rPr>
          <w:lang w:val="fi-FI"/>
        </w:rPr>
        <w:t xml:space="preserve">ei </w:t>
      </w:r>
      <w:r w:rsidRPr="003A7EE6">
        <w:rPr>
          <w:lang w:val="fi-FI"/>
        </w:rPr>
        <w:t>voi rekisteröidä?</w:t>
      </w:r>
    </w:p>
    <w:p w14:paraId="298F40C7" w14:textId="77777777" w:rsidR="00EC30C2" w:rsidRDefault="00EC30C2" w:rsidP="00EC30C2">
      <w:pPr>
        <w:keepNext/>
        <w:tabs>
          <w:tab w:val="left" w:pos="3119"/>
        </w:tabs>
        <w:ind w:left="0"/>
        <w:rPr>
          <w:color w:val="FF0000"/>
          <w:lang w:val="fi-FI" w:eastAsia="fi-FI"/>
        </w:rPr>
      </w:pPr>
    </w:p>
    <w:p w14:paraId="77B4DA98" w14:textId="77777777" w:rsidR="00EC30C2" w:rsidRPr="00F40799" w:rsidRDefault="00EC30C2" w:rsidP="00EC30C2">
      <w:pPr>
        <w:keepNext/>
        <w:tabs>
          <w:tab w:val="left" w:pos="3119"/>
        </w:tabs>
        <w:rPr>
          <w:lang w:val="fi-FI" w:eastAsia="fi-FI"/>
        </w:rPr>
      </w:pPr>
      <w:r w:rsidRPr="00F40799">
        <w:rPr>
          <w:lang w:val="fi-FI" w:eastAsia="fi-FI"/>
        </w:rPr>
        <w:t>Asfalttiasema</w:t>
      </w:r>
      <w:r w:rsidR="00C7779F">
        <w:rPr>
          <w:lang w:val="fi-FI" w:eastAsia="fi-FI"/>
        </w:rPr>
        <w:t>a</w:t>
      </w:r>
      <w:r w:rsidRPr="00F40799">
        <w:rPr>
          <w:lang w:val="fi-FI" w:eastAsia="fi-FI"/>
        </w:rPr>
        <w:t xml:space="preserve"> </w:t>
      </w:r>
      <w:r w:rsidR="00C7779F">
        <w:rPr>
          <w:lang w:val="fi-FI" w:eastAsia="fi-FI"/>
        </w:rPr>
        <w:t xml:space="preserve">ei </w:t>
      </w:r>
      <w:r w:rsidRPr="00F40799">
        <w:rPr>
          <w:lang w:val="fi-FI" w:eastAsia="fi-FI"/>
        </w:rPr>
        <w:t xml:space="preserve">voi rekisteröidä, </w:t>
      </w:r>
      <w:r w:rsidR="00C7779F" w:rsidRPr="00092D79">
        <w:rPr>
          <w:lang w:val="fi-FI" w:eastAsia="fi-FI"/>
        </w:rPr>
        <w:t>vaan sille on haettava ympäristölupa, jos jokin seuraavista edellytyksistä täyttyy</w:t>
      </w:r>
      <w:r w:rsidR="00C7779F">
        <w:rPr>
          <w:lang w:val="fi-FI" w:eastAsia="fi-FI"/>
        </w:rPr>
        <w:t xml:space="preserve"> (YSL 30 §)</w:t>
      </w:r>
      <w:r w:rsidRPr="00F40799">
        <w:rPr>
          <w:lang w:val="fi-FI" w:eastAsia="fi-FI"/>
        </w:rPr>
        <w:t>:</w:t>
      </w:r>
    </w:p>
    <w:p w14:paraId="70330448" w14:textId="77777777" w:rsidR="00EC30C2" w:rsidRPr="003A2DE1" w:rsidRDefault="00EC30C2" w:rsidP="00EC30C2">
      <w:pPr>
        <w:numPr>
          <w:ilvl w:val="0"/>
          <w:numId w:val="20"/>
        </w:numPr>
        <w:rPr>
          <w:lang w:val="fi-FI"/>
        </w:rPr>
      </w:pPr>
      <w:r w:rsidRPr="003A2DE1">
        <w:rPr>
          <w:lang w:val="fi-FI"/>
        </w:rPr>
        <w:t>asfalttiasema sijaitse</w:t>
      </w:r>
      <w:r w:rsidR="00C7779F">
        <w:rPr>
          <w:lang w:val="fi-FI"/>
        </w:rPr>
        <w:t>e</w:t>
      </w:r>
      <w:r w:rsidRPr="003A2DE1">
        <w:rPr>
          <w:lang w:val="fi-FI"/>
        </w:rPr>
        <w:t xml:space="preserve"> tärkeällä tai muulla vedenhankintakäyttöön soveltuvalla pohjavesialueella</w:t>
      </w:r>
    </w:p>
    <w:p w14:paraId="70384327" w14:textId="3950C95C" w:rsidR="00EC30C2" w:rsidRPr="003A2DE1" w:rsidRDefault="00EC30C2" w:rsidP="00EC30C2">
      <w:pPr>
        <w:numPr>
          <w:ilvl w:val="0"/>
          <w:numId w:val="20"/>
        </w:numPr>
        <w:rPr>
          <w:lang w:val="fi-FI"/>
        </w:rPr>
      </w:pPr>
      <w:r w:rsidRPr="003A2DE1">
        <w:rPr>
          <w:lang w:val="fi-FI"/>
        </w:rPr>
        <w:t xml:space="preserve">asfalttiaseman toiminnasta </w:t>
      </w:r>
      <w:r w:rsidR="00C7779F">
        <w:rPr>
          <w:lang w:val="fi-FI"/>
        </w:rPr>
        <w:t>saattaa</w:t>
      </w:r>
      <w:r w:rsidRPr="003A2DE1">
        <w:rPr>
          <w:lang w:val="fi-FI"/>
        </w:rPr>
        <w:t xml:space="preserve"> aiheu</w:t>
      </w:r>
      <w:r w:rsidR="00C7779F">
        <w:rPr>
          <w:lang w:val="fi-FI"/>
        </w:rPr>
        <w:t>tua</w:t>
      </w:r>
      <w:r w:rsidRPr="003A2DE1">
        <w:rPr>
          <w:lang w:val="fi-FI"/>
        </w:rPr>
        <w:t xml:space="preserve"> vesistön pilaantumista </w:t>
      </w:r>
      <w:r w:rsidR="00C7779F">
        <w:rPr>
          <w:lang w:val="fi-FI"/>
        </w:rPr>
        <w:t>tai</w:t>
      </w:r>
      <w:r w:rsidR="009E25C1" w:rsidRPr="00820198">
        <w:rPr>
          <w:lang w:val="fi-FI"/>
        </w:rPr>
        <w:t xml:space="preserve"> kyse o</w:t>
      </w:r>
      <w:r w:rsidR="00C7779F">
        <w:rPr>
          <w:lang w:val="fi-FI"/>
        </w:rPr>
        <w:t>n</w:t>
      </w:r>
      <w:r w:rsidR="009E25C1" w:rsidRPr="00820198">
        <w:rPr>
          <w:lang w:val="fi-FI"/>
        </w:rPr>
        <w:t xml:space="preserve"> vesilain (</w:t>
      </w:r>
      <w:hyperlink r:id="rId9" w:history="1">
        <w:r w:rsidR="009E25C1" w:rsidRPr="009E25C1">
          <w:rPr>
            <w:rStyle w:val="Hyperlinkki"/>
            <w:b w:val="0"/>
            <w:sz w:val="24"/>
            <w:u w:val="single"/>
            <w:lang w:val="fi-FI"/>
          </w:rPr>
          <w:t>587/2011</w:t>
        </w:r>
      </w:hyperlink>
      <w:r w:rsidR="009E25C1" w:rsidRPr="00820198">
        <w:rPr>
          <w:lang w:val="fi-FI"/>
        </w:rPr>
        <w:t>) mukaan luvanvaraisesta hankkeesta</w:t>
      </w:r>
    </w:p>
    <w:p w14:paraId="397518E4" w14:textId="77777777" w:rsidR="00EC30C2" w:rsidRDefault="00EC30C2" w:rsidP="00EC30C2">
      <w:pPr>
        <w:numPr>
          <w:ilvl w:val="0"/>
          <w:numId w:val="20"/>
        </w:numPr>
        <w:rPr>
          <w:lang w:val="fi-FI"/>
        </w:rPr>
      </w:pPr>
      <w:r w:rsidRPr="003A2DE1">
        <w:rPr>
          <w:lang w:val="fi-FI"/>
        </w:rPr>
        <w:t xml:space="preserve">asfalttiaseman jätevesien johtamisesta </w:t>
      </w:r>
      <w:r w:rsidR="00C7779F">
        <w:rPr>
          <w:lang w:val="fi-FI"/>
        </w:rPr>
        <w:t xml:space="preserve">saattaa </w:t>
      </w:r>
      <w:r w:rsidRPr="003A2DE1">
        <w:rPr>
          <w:lang w:val="fi-FI"/>
        </w:rPr>
        <w:t>aiheu</w:t>
      </w:r>
      <w:r w:rsidR="00C7779F">
        <w:rPr>
          <w:lang w:val="fi-FI"/>
        </w:rPr>
        <w:t xml:space="preserve">tua </w:t>
      </w:r>
      <w:r w:rsidR="00A24C48" w:rsidRPr="00A24C48">
        <w:rPr>
          <w:lang w:val="fi-FI"/>
        </w:rPr>
        <w:t>ojan, lähteen tai vesilain 1 luvun 3 §:n 1 momentin 6 kohdassa tarkoitetun noron pilaantumista</w:t>
      </w:r>
    </w:p>
    <w:p w14:paraId="5C48C80E" w14:textId="146F8833" w:rsidR="00C7779F" w:rsidRPr="003A2DE1" w:rsidRDefault="00C7779F" w:rsidP="00C7779F">
      <w:pPr>
        <w:numPr>
          <w:ilvl w:val="0"/>
          <w:numId w:val="20"/>
        </w:numPr>
        <w:rPr>
          <w:lang w:val="fi-FI"/>
        </w:rPr>
      </w:pPr>
      <w:r w:rsidRPr="003A2DE1">
        <w:rPr>
          <w:lang w:val="fi-FI"/>
        </w:rPr>
        <w:t xml:space="preserve">asfalttiaseman toiminnasta </w:t>
      </w:r>
      <w:r w:rsidRPr="00092D79">
        <w:rPr>
          <w:lang w:val="fi-FI"/>
        </w:rPr>
        <w:t>saattaa ympäristössä aiheutua eräistä naapuruussuhteista annetun lain (</w:t>
      </w:r>
      <w:hyperlink r:id="rId10" w:history="1">
        <w:r w:rsidRPr="00C7779F">
          <w:rPr>
            <w:rStyle w:val="Hyperlinkki"/>
            <w:b w:val="0"/>
            <w:sz w:val="24"/>
            <w:u w:val="single"/>
            <w:lang w:val="fi-FI"/>
          </w:rPr>
          <w:t>26/1920</w:t>
        </w:r>
      </w:hyperlink>
      <w:r w:rsidRPr="00092D79">
        <w:rPr>
          <w:lang w:val="fi-FI"/>
        </w:rPr>
        <w:t>) 17 §:n 1 momentissa tarkoitettua kohtuutonta rasitusta</w:t>
      </w:r>
    </w:p>
    <w:p w14:paraId="6F2FAA22" w14:textId="77777777" w:rsidR="00EC30C2" w:rsidRPr="003766D1" w:rsidRDefault="00A04FB1" w:rsidP="00EC30C2">
      <w:pPr>
        <w:numPr>
          <w:ilvl w:val="0"/>
          <w:numId w:val="20"/>
        </w:numPr>
        <w:rPr>
          <w:lang w:val="fi-FI" w:eastAsia="fi-FI"/>
        </w:rPr>
      </w:pPr>
      <w:r w:rsidRPr="003766D1">
        <w:rPr>
          <w:lang w:val="fi-FI"/>
        </w:rPr>
        <w:t xml:space="preserve">asfalttiasema </w:t>
      </w:r>
      <w:r w:rsidR="00C7779F">
        <w:rPr>
          <w:lang w:val="fi-FI"/>
        </w:rPr>
        <w:t>on</w:t>
      </w:r>
      <w:r w:rsidRPr="003766D1">
        <w:rPr>
          <w:lang w:val="fi-FI"/>
        </w:rPr>
        <w:t xml:space="preserve"> osa direktiivilaitoksen toimintaa.</w:t>
      </w:r>
    </w:p>
    <w:p w14:paraId="129ECD85" w14:textId="77777777" w:rsidR="005573B4" w:rsidRDefault="005573B4" w:rsidP="00EC30C2">
      <w:pPr>
        <w:tabs>
          <w:tab w:val="left" w:pos="3119"/>
        </w:tabs>
        <w:rPr>
          <w:lang w:val="fi-FI" w:eastAsia="fi-FI"/>
        </w:rPr>
      </w:pPr>
    </w:p>
    <w:p w14:paraId="713F21D5" w14:textId="77777777" w:rsidR="00EC30C2" w:rsidRDefault="00C42F3E"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r>
        <w:rPr>
          <w:b/>
          <w:noProof/>
          <w:lang w:val="fi-FI" w:eastAsia="fi-FI"/>
        </w:rPr>
        <mc:AlternateContent>
          <mc:Choice Requires="wps">
            <w:drawing>
              <wp:anchor distT="0" distB="0" distL="114300" distR="114300" simplePos="0" relativeHeight="251657216" behindDoc="0" locked="0" layoutInCell="1" allowOverlap="1" wp14:anchorId="155B4804" wp14:editId="1745ACFD">
                <wp:simplePos x="0" y="0"/>
                <wp:positionH relativeFrom="column">
                  <wp:posOffset>332278</wp:posOffset>
                </wp:positionH>
                <wp:positionV relativeFrom="paragraph">
                  <wp:posOffset>65694</wp:posOffset>
                </wp:positionV>
                <wp:extent cx="5732145" cy="608907"/>
                <wp:effectExtent l="0" t="0" r="59055" b="584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8907"/>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2DD129E9" w14:textId="77777777" w:rsidR="003766D1" w:rsidRDefault="00DE5F3E" w:rsidP="00EC30C2">
                            <w:pPr>
                              <w:ind w:left="0"/>
                              <w:rPr>
                                <w:b/>
                                <w:lang w:val="fi-FI"/>
                              </w:rPr>
                            </w:pPr>
                            <w:r>
                              <w:rPr>
                                <w:b/>
                                <w:lang w:val="fi-FI"/>
                              </w:rPr>
                              <w:t>Jos</w:t>
                            </w:r>
                            <w:r w:rsidRPr="008D663F">
                              <w:rPr>
                                <w:b/>
                                <w:lang w:val="fi-FI"/>
                              </w:rPr>
                              <w:t xml:space="preserve"> jokin edellä mainituista </w:t>
                            </w:r>
                            <w:r w:rsidR="003766D1">
                              <w:rPr>
                                <w:b/>
                                <w:lang w:val="fi-FI"/>
                              </w:rPr>
                              <w:t>seikoi</w:t>
                            </w:r>
                            <w:r w:rsidRPr="008D663F">
                              <w:rPr>
                                <w:b/>
                                <w:lang w:val="fi-FI"/>
                              </w:rPr>
                              <w:t>sta täyt</w:t>
                            </w:r>
                            <w:r w:rsidR="00C7779F">
                              <w:rPr>
                                <w:b/>
                                <w:lang w:val="fi-FI"/>
                              </w:rPr>
                              <w:t>ty</w:t>
                            </w:r>
                            <w:r w:rsidRPr="008D663F">
                              <w:rPr>
                                <w:b/>
                                <w:lang w:val="fi-FI"/>
                              </w:rPr>
                              <w:t>y</w:t>
                            </w:r>
                            <w:r w:rsidRPr="003A7EE6">
                              <w:rPr>
                                <w:b/>
                                <w:lang w:val="fi-FI"/>
                              </w:rPr>
                              <w:t xml:space="preserve">, asfalttiasemalle on haettava </w:t>
                            </w:r>
                          </w:p>
                          <w:p w14:paraId="4C41A031" w14:textId="416A42D9" w:rsidR="00DE5F3E" w:rsidRPr="006D6653" w:rsidRDefault="00DE5F3E" w:rsidP="00EC30C2">
                            <w:pPr>
                              <w:ind w:left="0"/>
                              <w:rPr>
                                <w:lang w:val="fi-FI"/>
                              </w:rPr>
                            </w:pPr>
                            <w:r w:rsidRPr="008D663F">
                              <w:rPr>
                                <w:b/>
                                <w:lang w:val="fi-FI"/>
                              </w:rPr>
                              <w:t>ympäristölupa</w:t>
                            </w:r>
                            <w:r w:rsidRPr="008D663F">
                              <w:rPr>
                                <w:lang w:val="fi-FI"/>
                              </w:rPr>
                              <w:t xml:space="preserve"> (</w:t>
                            </w:r>
                            <w:hyperlink r:id="rId11" w:history="1">
                              <w:r w:rsidR="00BF4B8C">
                                <w:rPr>
                                  <w:rStyle w:val="Hyperlinkki"/>
                                  <w:b w:val="0"/>
                                  <w:sz w:val="24"/>
                                  <w:u w:val="single"/>
                                  <w:lang w:val="fi-FI"/>
                                </w:rPr>
                                <w:t>ymparisto.fi/fi/luvat-ja-velvoitteet/</w:t>
                              </w:r>
                              <w:proofErr w:type="spellStart"/>
                              <w:r w:rsidR="00BF4B8C">
                                <w:rPr>
                                  <w:rStyle w:val="Hyperlinkki"/>
                                  <w:b w:val="0"/>
                                  <w:sz w:val="24"/>
                                  <w:u w:val="single"/>
                                  <w:lang w:val="fi-FI"/>
                                </w:rPr>
                                <w:t>ymparistolupa</w:t>
                              </w:r>
                              <w:proofErr w:type="spellEnd"/>
                            </w:hyperlink>
                            <w:r w:rsidRPr="008D663F">
                              <w:rPr>
                                <w:lang w:val="fi-FI"/>
                              </w:rPr>
                              <w:t>).</w:t>
                            </w:r>
                            <w:r>
                              <w:rPr>
                                <w:lang w:val="fi-FI"/>
                              </w:rPr>
                              <w:t xml:space="preserve"> </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5B4804" id="Text Box 8" o:spid="_x0000_s1027" type="#_x0000_t202" style="position:absolute;left:0;text-align:left;margin-left:26.15pt;margin-top:5.15pt;width:451.35pt;height: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">
                <v:shadow on="t" offset="3pt"/>
                <v:textbox inset="5mm,2mm,5mm,3mm">
                  <w:txbxContent>
                    <w:p w14:paraId="2DD129E9" w14:textId="77777777" w:rsidR="003766D1" w:rsidRDefault="00DE5F3E" w:rsidP="00EC30C2">
                      <w:pPr>
                        <w:ind w:left="0"/>
                        <w:rPr>
                          <w:b/>
                          <w:lang w:val="fi-FI"/>
                        </w:rPr>
                      </w:pPr>
                      <w:r>
                        <w:rPr>
                          <w:b/>
                          <w:lang w:val="fi-FI"/>
                        </w:rPr>
                        <w:t>Jos</w:t>
                      </w:r>
                      <w:r w:rsidRPr="008D663F">
                        <w:rPr>
                          <w:b/>
                          <w:lang w:val="fi-FI"/>
                        </w:rPr>
                        <w:t xml:space="preserve"> jokin edellä mainituista </w:t>
                      </w:r>
                      <w:r w:rsidR="003766D1">
                        <w:rPr>
                          <w:b/>
                          <w:lang w:val="fi-FI"/>
                        </w:rPr>
                        <w:t>seikoi</w:t>
                      </w:r>
                      <w:r w:rsidRPr="008D663F">
                        <w:rPr>
                          <w:b/>
                          <w:lang w:val="fi-FI"/>
                        </w:rPr>
                        <w:t>sta täyt</w:t>
                      </w:r>
                      <w:r w:rsidR="00C7779F">
                        <w:rPr>
                          <w:b/>
                          <w:lang w:val="fi-FI"/>
                        </w:rPr>
                        <w:t>ty</w:t>
                      </w:r>
                      <w:r w:rsidRPr="008D663F">
                        <w:rPr>
                          <w:b/>
                          <w:lang w:val="fi-FI"/>
                        </w:rPr>
                        <w:t>y</w:t>
                      </w:r>
                      <w:r w:rsidRPr="003A7EE6">
                        <w:rPr>
                          <w:b/>
                          <w:lang w:val="fi-FI"/>
                        </w:rPr>
                        <w:t xml:space="preserve">, asfalttiasemalle on haettava </w:t>
                      </w:r>
                    </w:p>
                    <w:p w14:paraId="4C41A031" w14:textId="416A42D9" w:rsidR="00DE5F3E" w:rsidRPr="006D6653" w:rsidRDefault="00DE5F3E" w:rsidP="00EC30C2">
                      <w:pPr>
                        <w:ind w:left="0"/>
                        <w:rPr>
                          <w:lang w:val="fi-FI"/>
                        </w:rPr>
                      </w:pPr>
                      <w:r w:rsidRPr="008D663F">
                        <w:rPr>
                          <w:b/>
                          <w:lang w:val="fi-FI"/>
                        </w:rPr>
                        <w:t>ympäristölupa</w:t>
                      </w:r>
                      <w:r w:rsidRPr="008D663F">
                        <w:rPr>
                          <w:lang w:val="fi-FI"/>
                        </w:rPr>
                        <w:t xml:space="preserve"> (</w:t>
                      </w:r>
                      <w:hyperlink r:id="rId12" w:history="1">
                        <w:r w:rsidR="00BF4B8C">
                          <w:rPr>
                            <w:rStyle w:val="Hyperlinkki"/>
                            <w:b w:val="0"/>
                            <w:sz w:val="24"/>
                            <w:u w:val="single"/>
                            <w:lang w:val="fi-FI"/>
                          </w:rPr>
                          <w:t>ymparisto.fi/fi/luvat-ja-velvoitteet/</w:t>
                        </w:r>
                        <w:proofErr w:type="spellStart"/>
                        <w:r w:rsidR="00BF4B8C">
                          <w:rPr>
                            <w:rStyle w:val="Hyperlinkki"/>
                            <w:b w:val="0"/>
                            <w:sz w:val="24"/>
                            <w:u w:val="single"/>
                            <w:lang w:val="fi-FI"/>
                          </w:rPr>
                          <w:t>ymparistolupa</w:t>
                        </w:r>
                        <w:proofErr w:type="spellEnd"/>
                      </w:hyperlink>
                      <w:r w:rsidRPr="008D663F">
                        <w:rPr>
                          <w:lang w:val="fi-FI"/>
                        </w:rPr>
                        <w:t>).</w:t>
                      </w:r>
                      <w:r>
                        <w:rPr>
                          <w:lang w:val="fi-FI"/>
                        </w:rPr>
                        <w:t xml:space="preserve"> </w:t>
                      </w:r>
                    </w:p>
                  </w:txbxContent>
                </v:textbox>
              </v:shape>
            </w:pict>
          </mc:Fallback>
        </mc:AlternateContent>
      </w:r>
    </w:p>
    <w:p w14:paraId="1E01E344" w14:textId="77777777" w:rsidR="00EC30C2"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p>
    <w:p w14:paraId="497856FC" w14:textId="77777777" w:rsidR="00EC30C2"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p>
    <w:p w14:paraId="28ADCCA0" w14:textId="77777777" w:rsidR="00EC30C2" w:rsidRDefault="00EC30C2" w:rsidP="00EC30C2">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fi-FI"/>
        </w:rPr>
      </w:pPr>
    </w:p>
    <w:p w14:paraId="2E8FF01E" w14:textId="77777777" w:rsidR="00D550B1" w:rsidRPr="00D550B1" w:rsidRDefault="00D550B1" w:rsidP="00D550B1">
      <w:pPr>
        <w:rPr>
          <w:lang w:val="fi-FI"/>
        </w:rPr>
      </w:pPr>
    </w:p>
    <w:p w14:paraId="62FB6824" w14:textId="77777777" w:rsidR="00D550B1" w:rsidRDefault="00D550B1" w:rsidP="00D550B1">
      <w:pPr>
        <w:rPr>
          <w:b/>
          <w:lang w:val="fi-FI"/>
        </w:rPr>
      </w:pPr>
    </w:p>
    <w:p w14:paraId="61D72496" w14:textId="77777777" w:rsidR="00D550B1" w:rsidRDefault="00D550B1" w:rsidP="005573B4">
      <w:pPr>
        <w:widowControl w:val="0"/>
        <w:rPr>
          <w:b/>
          <w:lang w:val="fi-FI"/>
        </w:rPr>
      </w:pPr>
    </w:p>
    <w:p w14:paraId="15A383D5" w14:textId="77777777" w:rsidR="005573B4" w:rsidRDefault="005573B4" w:rsidP="005573B4">
      <w:pPr>
        <w:widowControl w:val="0"/>
        <w:rPr>
          <w:b/>
          <w:lang w:val="fi-FI"/>
        </w:rPr>
      </w:pPr>
    </w:p>
    <w:p w14:paraId="3D054717" w14:textId="77777777" w:rsidR="008976E5" w:rsidRPr="00B66378" w:rsidRDefault="008976E5" w:rsidP="00F40799">
      <w:pPr>
        <w:pStyle w:val="Otsikko2"/>
        <w:tabs>
          <w:tab w:val="left" w:pos="3119"/>
        </w:tabs>
      </w:pPr>
      <w:r>
        <w:lastRenderedPageBreak/>
        <w:t>Rekisteröintiä koskevan ilmoituksen</w:t>
      </w:r>
      <w:r w:rsidRPr="00B66378">
        <w:t xml:space="preserve"> </w:t>
      </w:r>
      <w:r>
        <w:t>tekeminen</w:t>
      </w:r>
    </w:p>
    <w:p w14:paraId="0E85067D" w14:textId="77777777" w:rsidR="00110363" w:rsidRPr="003A2DE1" w:rsidRDefault="00110363" w:rsidP="00F40799">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2056A7AE" w14:textId="77777777" w:rsidR="00110363" w:rsidRPr="003A7EE6" w:rsidRDefault="00110363" w:rsidP="00F40799">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r w:rsidRPr="003A7EE6">
        <w:rPr>
          <w:b/>
          <w:lang w:val="fi-FI"/>
        </w:rPr>
        <w:t>Rekisteröinti-ilmoitus</w:t>
      </w:r>
      <w:r w:rsidR="00F40799">
        <w:rPr>
          <w:b/>
          <w:lang w:val="fi-FI"/>
        </w:rPr>
        <w:t xml:space="preserve"> tehdään</w:t>
      </w:r>
      <w:r w:rsidRPr="003A7EE6">
        <w:rPr>
          <w:b/>
          <w:lang w:val="fi-FI"/>
        </w:rPr>
        <w:t>, kun</w:t>
      </w:r>
    </w:p>
    <w:p w14:paraId="376B6F84" w14:textId="77777777" w:rsidR="00110363" w:rsidRPr="003A7EE6" w:rsidRDefault="00110363" w:rsidP="00F40799">
      <w:pPr>
        <w:keepNext/>
        <w:numPr>
          <w:ilvl w:val="0"/>
          <w:numId w:val="20"/>
        </w:numPr>
        <w:rPr>
          <w:lang w:val="fi-FI"/>
        </w:rPr>
      </w:pPr>
      <w:r w:rsidRPr="003A7EE6">
        <w:rPr>
          <w:lang w:val="fi-FI"/>
        </w:rPr>
        <w:t>kyseessä on uusi asfalttiasema</w:t>
      </w:r>
    </w:p>
    <w:p w14:paraId="2FA1E25C" w14:textId="77777777" w:rsidR="00110363" w:rsidRPr="0058326A" w:rsidRDefault="00110363" w:rsidP="00F40799">
      <w:pPr>
        <w:keepNext/>
        <w:numPr>
          <w:ilvl w:val="0"/>
          <w:numId w:val="20"/>
        </w:numPr>
        <w:rPr>
          <w:lang w:val="fi-FI"/>
        </w:rPr>
      </w:pPr>
      <w:r w:rsidRPr="0058326A">
        <w:rPr>
          <w:lang w:val="fi-FI"/>
        </w:rPr>
        <w:t xml:space="preserve">olemassa olevan asfalttiaseman toiminta muuttuu olennaisesti </w:t>
      </w:r>
      <w:r w:rsidR="00A726E5" w:rsidRPr="0058326A">
        <w:rPr>
          <w:lang w:val="fi-FI"/>
        </w:rPr>
        <w:t>(koskee sekä rekisteröimätöntä että jo rekisteröityä asemaa)</w:t>
      </w:r>
    </w:p>
    <w:p w14:paraId="7075C13B" w14:textId="77777777" w:rsidR="00110363" w:rsidRPr="008D663F" w:rsidRDefault="00110363" w:rsidP="00110363">
      <w:pPr>
        <w:numPr>
          <w:ilvl w:val="0"/>
          <w:numId w:val="20"/>
        </w:numPr>
        <w:rPr>
          <w:lang w:val="fi-FI"/>
        </w:rPr>
      </w:pPr>
      <w:r w:rsidRPr="003A7EE6">
        <w:rPr>
          <w:lang w:val="fi-FI"/>
        </w:rPr>
        <w:t xml:space="preserve">olemassa olevan asfalttiaseman </w:t>
      </w:r>
      <w:r w:rsidRPr="00F56CB0">
        <w:rPr>
          <w:lang w:val="fi-FI"/>
        </w:rPr>
        <w:t>ympäristö</w:t>
      </w:r>
      <w:r w:rsidR="00EA7320" w:rsidRPr="00F56CB0">
        <w:rPr>
          <w:lang w:val="fi-FI"/>
        </w:rPr>
        <w:t>lupaa</w:t>
      </w:r>
      <w:r w:rsidR="00F56CB0">
        <w:rPr>
          <w:lang w:val="fi-FI"/>
        </w:rPr>
        <w:t xml:space="preserve"> </w:t>
      </w:r>
      <w:r w:rsidRPr="003A7EE6">
        <w:rPr>
          <w:lang w:val="fi-FI"/>
        </w:rPr>
        <w:t>on tarpeen muuttaa,</w:t>
      </w:r>
      <w:r w:rsidRPr="008D663F">
        <w:rPr>
          <w:lang w:val="fi-FI"/>
        </w:rPr>
        <w:t xml:space="preserve"> tai</w:t>
      </w:r>
      <w:r w:rsidR="00084B4A">
        <w:rPr>
          <w:lang w:val="fi-FI"/>
        </w:rPr>
        <w:t xml:space="preserve"> kun</w:t>
      </w:r>
    </w:p>
    <w:p w14:paraId="7082DE28" w14:textId="77777777" w:rsidR="009F4F1E" w:rsidRPr="004C2C5C" w:rsidRDefault="009F4F1E" w:rsidP="009F4F1E">
      <w:pPr>
        <w:numPr>
          <w:ilvl w:val="0"/>
          <w:numId w:val="20"/>
        </w:numPr>
        <w:rPr>
          <w:lang w:val="fi-FI"/>
        </w:rPr>
      </w:pPr>
      <w:r w:rsidRPr="004C2C5C">
        <w:rPr>
          <w:lang w:val="fi-FI"/>
        </w:rPr>
        <w:t>rekisteröi</w:t>
      </w:r>
      <w:r>
        <w:rPr>
          <w:lang w:val="fi-FI"/>
        </w:rPr>
        <w:t>tyä</w:t>
      </w:r>
      <w:r w:rsidRPr="004C2C5C">
        <w:rPr>
          <w:lang w:val="fi-FI"/>
        </w:rPr>
        <w:t xml:space="preserve"> </w:t>
      </w:r>
      <w:r>
        <w:rPr>
          <w:lang w:val="fi-FI"/>
        </w:rPr>
        <w:t>asfalttiasemaa</w:t>
      </w:r>
      <w:r w:rsidRPr="004C2C5C">
        <w:rPr>
          <w:lang w:val="fi-FI"/>
        </w:rPr>
        <w:t xml:space="preserve"> koskevat tiedot muuttu</w:t>
      </w:r>
      <w:r>
        <w:rPr>
          <w:lang w:val="fi-FI"/>
        </w:rPr>
        <w:t>vat.</w:t>
      </w:r>
    </w:p>
    <w:p w14:paraId="679189C2" w14:textId="77777777" w:rsidR="00110363" w:rsidRDefault="00110363" w:rsidP="008976E5">
      <w:pPr>
        <w:rPr>
          <w:b/>
          <w:lang w:val="fi-FI"/>
        </w:rPr>
      </w:pPr>
    </w:p>
    <w:p w14:paraId="555EC09A" w14:textId="224BFF1D" w:rsidR="00110363" w:rsidRPr="003A2DE1" w:rsidRDefault="00110363" w:rsidP="00110363">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F40799">
        <w:rPr>
          <w:lang w:val="fi-FI"/>
        </w:rPr>
        <w:t>Rekisteröinti-ilmoituksen yksityiskohtaisesta sisällöstä säädetään asfalttiasetuksen</w:t>
      </w:r>
      <w:r w:rsidR="004F76D6">
        <w:rPr>
          <w:lang w:val="fi-FI"/>
        </w:rPr>
        <w:t xml:space="preserve"> </w:t>
      </w:r>
      <w:r w:rsidR="004F76D6" w:rsidRPr="00F40799">
        <w:rPr>
          <w:lang w:val="fi-FI"/>
        </w:rPr>
        <w:t>(</w:t>
      </w:r>
      <w:hyperlink r:id="rId13" w:history="1">
        <w:r w:rsidR="004F76D6">
          <w:rPr>
            <w:rStyle w:val="Hyperlinkki"/>
            <w:b w:val="0"/>
            <w:sz w:val="24"/>
            <w:u w:val="single"/>
            <w:lang w:val="fi-FI"/>
          </w:rPr>
          <w:t>846/2012</w:t>
        </w:r>
      </w:hyperlink>
      <w:r w:rsidR="004F76D6" w:rsidRPr="00F40799">
        <w:rPr>
          <w:lang w:val="fi-FI"/>
        </w:rPr>
        <w:t>)</w:t>
      </w:r>
      <w:r w:rsidRPr="00F40799">
        <w:rPr>
          <w:lang w:val="fi-FI"/>
        </w:rPr>
        <w:t xml:space="preserve"> 3 §:</w:t>
      </w:r>
      <w:proofErr w:type="spellStart"/>
      <w:r w:rsidRPr="00F40799">
        <w:rPr>
          <w:lang w:val="fi-FI"/>
        </w:rPr>
        <w:t>ssä</w:t>
      </w:r>
      <w:proofErr w:type="spellEnd"/>
      <w:r w:rsidRPr="00F40799">
        <w:rPr>
          <w:lang w:val="fi-FI"/>
        </w:rPr>
        <w:t>. Ilmoitus suositellaan tehtäväksi valtion ympäristöhallinnon lomakkeella</w:t>
      </w:r>
      <w:r w:rsidRPr="003A2DE1">
        <w:rPr>
          <w:lang w:val="fi-FI"/>
        </w:rPr>
        <w:t xml:space="preserve"> 6033, joka on saatavissa ympäristöhallinnon </w:t>
      </w:r>
      <w:r>
        <w:rPr>
          <w:lang w:val="fi-FI"/>
        </w:rPr>
        <w:t>Internet-</w:t>
      </w:r>
      <w:r w:rsidRPr="003A2DE1">
        <w:rPr>
          <w:lang w:val="fi-FI"/>
        </w:rPr>
        <w:t>sivuilta (</w:t>
      </w:r>
      <w:hyperlink r:id="rId14" w:history="1">
        <w:r w:rsidR="00BF4B8C">
          <w:rPr>
            <w:rStyle w:val="Hyperlinkki"/>
            <w:b w:val="0"/>
            <w:sz w:val="24"/>
            <w:u w:val="single"/>
            <w:lang w:val="fi-FI"/>
          </w:rPr>
          <w:t>ymparisto.fi/fi/luvat-ja-velvoitteet/ysln-mukainen-rekisterointi/asfalttiasemat</w:t>
        </w:r>
      </w:hyperlink>
      <w:r w:rsidRPr="003A2DE1">
        <w:rPr>
          <w:lang w:val="fi-FI"/>
        </w:rPr>
        <w:t xml:space="preserve">). </w:t>
      </w:r>
    </w:p>
    <w:p w14:paraId="2F0FA7B7" w14:textId="77777777" w:rsidR="00110363" w:rsidRDefault="00110363" w:rsidP="008976E5">
      <w:pPr>
        <w:rPr>
          <w:b/>
          <w:lang w:val="fi-FI"/>
        </w:rPr>
      </w:pPr>
    </w:p>
    <w:p w14:paraId="06A1F42C" w14:textId="77777777" w:rsidR="008976E5" w:rsidRPr="003A7EE6" w:rsidRDefault="00EA7320" w:rsidP="008976E5">
      <w:pPr>
        <w:rPr>
          <w:lang w:val="fi-FI"/>
        </w:rPr>
      </w:pPr>
      <w:r w:rsidRPr="002A3752">
        <w:rPr>
          <w:b/>
          <w:lang w:val="fi-FI"/>
        </w:rPr>
        <w:t>Ilmoitus toimitetaan kunnan ympäristönsuojeluviranomaiselle.</w:t>
      </w:r>
      <w:r w:rsidRPr="002A3752">
        <w:rPr>
          <w:lang w:val="fi-FI"/>
        </w:rPr>
        <w:t xml:space="preserve"> </w:t>
      </w:r>
      <w:r w:rsidR="008976E5" w:rsidRPr="003A7EE6">
        <w:rPr>
          <w:lang w:val="fi-FI"/>
        </w:rPr>
        <w:t>Ilmoitukseen liitet</w:t>
      </w:r>
      <w:r w:rsidR="00F40799">
        <w:rPr>
          <w:lang w:val="fi-FI"/>
        </w:rPr>
        <w:t>ään</w:t>
      </w:r>
      <w:r w:rsidR="008976E5" w:rsidRPr="003A7EE6">
        <w:rPr>
          <w:lang w:val="fi-FI"/>
        </w:rPr>
        <w:t xml:space="preserve"> lomakkeen kohdassa </w:t>
      </w:r>
      <w:r w:rsidR="00A76972">
        <w:rPr>
          <w:lang w:val="fi-FI"/>
        </w:rPr>
        <w:t xml:space="preserve">14 </w:t>
      </w:r>
      <w:r w:rsidR="008976E5" w:rsidRPr="003A7EE6">
        <w:rPr>
          <w:lang w:val="fi-FI"/>
        </w:rPr>
        <w:t>vaaditut liitteet.</w:t>
      </w:r>
      <w:r w:rsidR="008976E5" w:rsidRPr="003A7EE6">
        <w:rPr>
          <w:lang w:val="fi-FI" w:eastAsia="fi-FI"/>
        </w:rPr>
        <w:t xml:space="preserve"> </w:t>
      </w:r>
    </w:p>
    <w:p w14:paraId="0E20E38D" w14:textId="77777777" w:rsidR="008976E5" w:rsidRDefault="008976E5" w:rsidP="008976E5">
      <w:pPr>
        <w:rPr>
          <w:lang w:val="fi-FI"/>
        </w:rPr>
      </w:pPr>
    </w:p>
    <w:p w14:paraId="1EC6481B" w14:textId="77777777" w:rsidR="008976E5" w:rsidRPr="003A7EE6" w:rsidRDefault="008976E5" w:rsidP="008976E5">
      <w:pPr>
        <w:tabs>
          <w:tab w:val="left" w:pos="3119"/>
        </w:tabs>
        <w:rPr>
          <w:lang w:val="fi-FI"/>
        </w:rPr>
      </w:pPr>
      <w:r w:rsidRPr="003A7EE6">
        <w:rPr>
          <w:lang w:val="fi-FI"/>
        </w:rPr>
        <w:t xml:space="preserve">Ilmoituksesta on tarvittaessa käytävä ilmi, mihin aineistoon ja laskenta-, tutkimus- tai arviointimenetelmään annetut tiedot perustuvat. </w:t>
      </w:r>
      <w:r w:rsidRPr="003A7EE6">
        <w:rPr>
          <w:lang w:val="fi-FI" w:eastAsia="fi-FI"/>
        </w:rPr>
        <w:t xml:space="preserve">Tarvittaessa viranomainen voi pyytää asiasta lisäselvitystä toiminnanharjoittajalta. </w:t>
      </w:r>
    </w:p>
    <w:p w14:paraId="37C8E9E8" w14:textId="77777777" w:rsidR="008976E5" w:rsidRDefault="008976E5" w:rsidP="008976E5">
      <w:pPr>
        <w:pStyle w:val="Sisennettyleipteksti"/>
        <w:tabs>
          <w:tab w:val="left" w:pos="3119"/>
          <w:tab w:val="left" w:pos="4531"/>
        </w:tabs>
        <w:ind w:left="0"/>
        <w:rPr>
          <w:b/>
          <w:bCs/>
          <w:highlight w:val="lightGray"/>
        </w:rPr>
      </w:pPr>
    </w:p>
    <w:p w14:paraId="31C248AB" w14:textId="77777777" w:rsidR="008976E5" w:rsidRDefault="008976E5" w:rsidP="008976E5">
      <w:pPr>
        <w:rPr>
          <w:lang w:val="fi-FI"/>
        </w:rPr>
      </w:pPr>
      <w:r w:rsidRPr="003A7EE6">
        <w:rPr>
          <w:lang w:val="fi-FI"/>
        </w:rPr>
        <w:t xml:space="preserve">Kunnan ympäristönsuojeluviranomainen rekisteröi asfalttiaseman tietojärjestelmään. Viranomainen varmistaa </w:t>
      </w:r>
      <w:r w:rsidR="00F40799">
        <w:rPr>
          <w:lang w:val="fi-FI"/>
        </w:rPr>
        <w:t xml:space="preserve">toiminnan </w:t>
      </w:r>
      <w:r w:rsidRPr="003A7EE6">
        <w:rPr>
          <w:lang w:val="fi-FI"/>
        </w:rPr>
        <w:t>valvonnan kautta sen, että asema noudattaa asfalttiasema-asetuksen vaatimuksia.</w:t>
      </w:r>
      <w:r w:rsidR="00F40799" w:rsidRPr="00F40799">
        <w:rPr>
          <w:lang w:val="fi-FI" w:eastAsia="fi-FI"/>
        </w:rPr>
        <w:t xml:space="preserve"> </w:t>
      </w:r>
      <w:r w:rsidR="00F40799" w:rsidRPr="003A7EE6">
        <w:rPr>
          <w:lang w:val="fi-FI" w:eastAsia="fi-FI"/>
        </w:rPr>
        <w:t>Viranomainen myös ilmoittaa, jos asfalttiasema vaatii ympäristöluvan. Peruste on tällöin ilmoitettava.</w:t>
      </w:r>
    </w:p>
    <w:p w14:paraId="056A845E" w14:textId="77777777" w:rsidR="00110363" w:rsidRDefault="00110363" w:rsidP="008976E5">
      <w:pPr>
        <w:rPr>
          <w:lang w:val="fi-FI"/>
        </w:rPr>
      </w:pPr>
    </w:p>
    <w:p w14:paraId="6264BF1F" w14:textId="77777777" w:rsidR="00110363" w:rsidRPr="003A2DE1" w:rsidRDefault="00110363" w:rsidP="002E0ABC">
      <w:pPr>
        <w:keepNext/>
        <w:rPr>
          <w:rFonts w:eastAsia="Arial Unicode MS"/>
          <w:lang w:val="fi-FI"/>
        </w:rPr>
      </w:pPr>
      <w:r w:rsidRPr="003A2DE1">
        <w:rPr>
          <w:lang w:val="fi-FI"/>
        </w:rPr>
        <w:t>Rekisteröinti-ilmoituksen käsittelyä edistävät ja nopeuttavat</w:t>
      </w:r>
    </w:p>
    <w:p w14:paraId="4E04F236" w14:textId="77777777" w:rsidR="00110363" w:rsidRPr="003A2DE1" w:rsidRDefault="00110363" w:rsidP="002E0ABC">
      <w:pPr>
        <w:keepNext/>
        <w:numPr>
          <w:ilvl w:val="0"/>
          <w:numId w:val="20"/>
        </w:numPr>
        <w:rPr>
          <w:lang w:val="fi-FI"/>
        </w:rPr>
      </w:pPr>
      <w:r w:rsidRPr="003A2DE1">
        <w:rPr>
          <w:lang w:val="fi-FI"/>
        </w:rPr>
        <w:t>ennakkoneuvottelut rekisteröintiviranomaisen kanssa</w:t>
      </w:r>
    </w:p>
    <w:p w14:paraId="2ECCD550" w14:textId="77777777" w:rsidR="00110363" w:rsidRPr="003A2DE1" w:rsidRDefault="00110363" w:rsidP="002E0ABC">
      <w:pPr>
        <w:keepNext/>
        <w:numPr>
          <w:ilvl w:val="0"/>
          <w:numId w:val="20"/>
        </w:numPr>
        <w:rPr>
          <w:lang w:val="fi-FI"/>
        </w:rPr>
      </w:pPr>
      <w:r w:rsidRPr="003A2DE1">
        <w:rPr>
          <w:lang w:val="fi-FI"/>
        </w:rPr>
        <w:t>hyvissä ajoin ennen toiminnan suunniteltua aloittamista jätetty ilmoitus sekä</w:t>
      </w:r>
    </w:p>
    <w:p w14:paraId="032033C9" w14:textId="77777777" w:rsidR="00110363" w:rsidRPr="003A2DE1" w:rsidRDefault="00110363" w:rsidP="002E0ABC">
      <w:pPr>
        <w:keepNext/>
        <w:numPr>
          <w:ilvl w:val="0"/>
          <w:numId w:val="20"/>
        </w:numPr>
        <w:rPr>
          <w:lang w:val="fi-FI"/>
        </w:rPr>
      </w:pPr>
      <w:r w:rsidRPr="003A2DE1">
        <w:rPr>
          <w:lang w:val="fi-FI"/>
        </w:rPr>
        <w:t>vaadittavat tiedot sisältävä ilmoitus liitteineen</w:t>
      </w:r>
      <w:r w:rsidR="00D3201E">
        <w:rPr>
          <w:lang w:val="fi-FI"/>
        </w:rPr>
        <w:t>.</w:t>
      </w:r>
    </w:p>
    <w:p w14:paraId="056F51B5" w14:textId="77777777" w:rsidR="00110363" w:rsidRPr="003A7EE6" w:rsidRDefault="00110363" w:rsidP="008976E5">
      <w:pPr>
        <w:rPr>
          <w:lang w:val="fi-FI"/>
        </w:rPr>
      </w:pPr>
    </w:p>
    <w:p w14:paraId="1A9E3C43" w14:textId="77777777" w:rsidR="00A0178B" w:rsidRPr="00A0178B" w:rsidRDefault="00A0178B" w:rsidP="00A0178B">
      <w:pPr>
        <w:pStyle w:val="Otsikko"/>
        <w:rPr>
          <w:lang w:val="fi-FI"/>
        </w:rPr>
      </w:pPr>
      <w:bookmarkStart w:id="1" w:name="_Toc82938077"/>
      <w:bookmarkStart w:id="2" w:name="_Toc240433519"/>
      <w:bookmarkStart w:id="3" w:name="_Toc82938082"/>
      <w:bookmarkStart w:id="4" w:name="_Toc240433523"/>
      <w:r w:rsidRPr="00A0178B">
        <w:rPr>
          <w:lang w:val="fi-FI"/>
        </w:rPr>
        <w:t xml:space="preserve">Miten toimia, jos </w:t>
      </w:r>
      <w:r w:rsidR="009623E0">
        <w:rPr>
          <w:lang w:val="fi-FI"/>
        </w:rPr>
        <w:t>asfalttiasema</w:t>
      </w:r>
      <w:r w:rsidRPr="00A0178B">
        <w:rPr>
          <w:lang w:val="fi-FI"/>
        </w:rPr>
        <w:t xml:space="preserve">lla on </w:t>
      </w:r>
      <w:bookmarkEnd w:id="1"/>
      <w:bookmarkEnd w:id="2"/>
      <w:proofErr w:type="gramStart"/>
      <w:r w:rsidRPr="00A0178B">
        <w:rPr>
          <w:lang w:val="fi-FI"/>
        </w:rPr>
        <w:t>voimassaoleva</w:t>
      </w:r>
      <w:proofErr w:type="gramEnd"/>
      <w:r w:rsidRPr="00A0178B">
        <w:rPr>
          <w:lang w:val="fi-FI"/>
        </w:rPr>
        <w:t xml:space="preserve"> ympäristölupa?</w:t>
      </w:r>
    </w:p>
    <w:p w14:paraId="437AA6F4" w14:textId="77777777" w:rsidR="00A0178B" w:rsidRPr="00A0178B" w:rsidRDefault="00A0178B" w:rsidP="00A0178B">
      <w:pPr>
        <w:rPr>
          <w:lang w:val="fi-FI"/>
        </w:rPr>
      </w:pPr>
    </w:p>
    <w:p w14:paraId="5363BA51" w14:textId="77777777" w:rsidR="00C85847" w:rsidRDefault="00C85847" w:rsidP="00C85847">
      <w:pPr>
        <w:rPr>
          <w:lang w:val="fi-FI"/>
        </w:rPr>
      </w:pPr>
      <w:r>
        <w:rPr>
          <w:lang w:val="fi-FI"/>
        </w:rPr>
        <w:t>Asfalttiasema</w:t>
      </w:r>
      <w:r w:rsidRPr="00C85847">
        <w:rPr>
          <w:lang w:val="fi-FI"/>
        </w:rPr>
        <w:t xml:space="preserve">, jolla on voimassa oleva ympäristölupa, rekisteröidään silloin kun ympäristölupa raukeaa. Luvan raukeamisajankohta on määritelty </w:t>
      </w:r>
      <w:r>
        <w:rPr>
          <w:lang w:val="fi-FI"/>
        </w:rPr>
        <w:t>YSL</w:t>
      </w:r>
      <w:r w:rsidRPr="00C85847">
        <w:rPr>
          <w:lang w:val="fi-FI"/>
        </w:rPr>
        <w:t xml:space="preserve"> 231 §:</w:t>
      </w:r>
      <w:proofErr w:type="spellStart"/>
      <w:r w:rsidRPr="00C85847">
        <w:rPr>
          <w:lang w:val="fi-FI"/>
        </w:rPr>
        <w:t>ssä</w:t>
      </w:r>
      <w:proofErr w:type="spellEnd"/>
      <w:r w:rsidRPr="00C85847">
        <w:rPr>
          <w:lang w:val="fi-FI"/>
        </w:rPr>
        <w:t xml:space="preserve">. Pääsääntöisesti lupa raukeaa silloin, kun toimintaa koskeva valtioneuvoston asetus tulee sovellettavaksi. </w:t>
      </w:r>
      <w:r>
        <w:rPr>
          <w:lang w:val="fi-FI"/>
        </w:rPr>
        <w:t>A</w:t>
      </w:r>
      <w:r w:rsidRPr="00C85847">
        <w:rPr>
          <w:lang w:val="fi-FI"/>
        </w:rPr>
        <w:t>sfalttiasemien ympäristönsuojeluvaatimuksia koskeva asetus tul</w:t>
      </w:r>
      <w:r w:rsidR="00807F04">
        <w:rPr>
          <w:lang w:val="fi-FI"/>
        </w:rPr>
        <w:t>i</w:t>
      </w:r>
      <w:r w:rsidRPr="00C85847">
        <w:rPr>
          <w:lang w:val="fi-FI"/>
        </w:rPr>
        <w:t xml:space="preserve"> sovellettav</w:t>
      </w:r>
      <w:r>
        <w:rPr>
          <w:lang w:val="fi-FI"/>
        </w:rPr>
        <w:t>a</w:t>
      </w:r>
      <w:r w:rsidRPr="00C85847">
        <w:rPr>
          <w:lang w:val="fi-FI"/>
        </w:rPr>
        <w:t>ksi 1.1.2018</w:t>
      </w:r>
      <w:r w:rsidR="00807F04">
        <w:rPr>
          <w:lang w:val="fi-FI"/>
        </w:rPr>
        <w:t xml:space="preserve"> lähtien</w:t>
      </w:r>
      <w:r w:rsidRPr="00C85847">
        <w:rPr>
          <w:lang w:val="fi-FI"/>
        </w:rPr>
        <w:t xml:space="preserve">. </w:t>
      </w:r>
    </w:p>
    <w:p w14:paraId="33EF8527" w14:textId="77777777" w:rsidR="00C85847" w:rsidRPr="00C85847" w:rsidRDefault="00C85847" w:rsidP="00C85847">
      <w:pPr>
        <w:rPr>
          <w:lang w:val="fi-FI"/>
        </w:rPr>
      </w:pPr>
    </w:p>
    <w:p w14:paraId="06D3E6D6" w14:textId="03538751" w:rsidR="00C85847" w:rsidRDefault="00C85847" w:rsidP="00C85847">
      <w:pPr>
        <w:rPr>
          <w:b/>
          <w:bCs/>
          <w:lang w:val="fi-FI"/>
        </w:rPr>
      </w:pPr>
      <w:r w:rsidRPr="00C85847">
        <w:rPr>
          <w:lang w:val="fi-FI"/>
        </w:rPr>
        <w:t xml:space="preserve">Jos </w:t>
      </w:r>
      <w:r>
        <w:rPr>
          <w:lang w:val="fi-FI"/>
        </w:rPr>
        <w:t>asfalttiaseman</w:t>
      </w:r>
      <w:r w:rsidRPr="00C85847">
        <w:rPr>
          <w:lang w:val="fi-FI"/>
        </w:rPr>
        <w:t xml:space="preserve"> toiminta kuitenkin liittyy jonkun muun ympäristöluvanvaraisen laitoksen toimintaan, raukeaa ympäristölupa </w:t>
      </w:r>
      <w:r>
        <w:rPr>
          <w:lang w:val="fi-FI"/>
        </w:rPr>
        <w:t>asfalttiaseman</w:t>
      </w:r>
      <w:r w:rsidRPr="00C85847">
        <w:rPr>
          <w:lang w:val="fi-FI"/>
        </w:rPr>
        <w:t xml:space="preserve"> toiminnan osalta vasta silloin, kun toiminnan olennaiseen muuttamiseen on haettava ympäristölupaa ympäristönsuojelulain 29 §:n perusteella tai kun ympäristölupaa on tarpeen muuttaa 89 §:n perusteella. </w:t>
      </w:r>
      <w:r w:rsidRPr="00C85847">
        <w:rPr>
          <w:b/>
          <w:bCs/>
          <w:lang w:val="fi-FI"/>
        </w:rPr>
        <w:t xml:space="preserve">Näissäkin tapauksissa toiminnassa on </w:t>
      </w:r>
      <w:r w:rsidR="00D715CE">
        <w:rPr>
          <w:b/>
          <w:bCs/>
          <w:lang w:val="fi-FI"/>
        </w:rPr>
        <w:t xml:space="preserve">tullut </w:t>
      </w:r>
      <w:r w:rsidRPr="00C85847">
        <w:rPr>
          <w:b/>
          <w:bCs/>
          <w:lang w:val="fi-FI"/>
        </w:rPr>
        <w:t>noudattaa edellä mainittua valtioneuvoston asetu</w:t>
      </w:r>
      <w:r>
        <w:rPr>
          <w:b/>
          <w:bCs/>
          <w:lang w:val="fi-FI"/>
        </w:rPr>
        <w:t>st</w:t>
      </w:r>
      <w:r w:rsidRPr="00C85847">
        <w:rPr>
          <w:b/>
          <w:bCs/>
          <w:lang w:val="fi-FI"/>
        </w:rPr>
        <w:t xml:space="preserve">a </w:t>
      </w:r>
      <w:r w:rsidR="004E5784">
        <w:rPr>
          <w:b/>
          <w:bCs/>
          <w:lang w:val="fi-FI"/>
        </w:rPr>
        <w:t xml:space="preserve">1.1.2018 </w:t>
      </w:r>
      <w:r w:rsidRPr="00C85847">
        <w:rPr>
          <w:b/>
          <w:bCs/>
          <w:lang w:val="fi-FI"/>
        </w:rPr>
        <w:t>lähtien.</w:t>
      </w:r>
    </w:p>
    <w:p w14:paraId="0A4B6607" w14:textId="77777777" w:rsidR="00C85847" w:rsidRPr="00C85847" w:rsidRDefault="00C85847" w:rsidP="00C85847">
      <w:pPr>
        <w:rPr>
          <w:lang w:val="fi-FI"/>
        </w:rPr>
      </w:pPr>
    </w:p>
    <w:p w14:paraId="0995DC8F" w14:textId="77777777" w:rsidR="00C85847" w:rsidRPr="00C85847" w:rsidRDefault="00C85847" w:rsidP="00C85847">
      <w:pPr>
        <w:rPr>
          <w:lang w:val="fi-FI"/>
        </w:rPr>
      </w:pPr>
      <w:r w:rsidRPr="00C85847">
        <w:rPr>
          <w:lang w:val="fi-FI"/>
        </w:rPr>
        <w:t xml:space="preserve">Ympäristöluvan rauetessa kunnan ympäristönsuojeluviranomainen rekisteröi toiminnan viran puolesta, jos hänellä on käytettävissään riittävät tiedot toiminnasta ja jos rekisteröinnin edellytykset täyttyvät (ks. </w:t>
      </w:r>
      <w:r w:rsidRPr="00042536">
        <w:rPr>
          <w:i/>
          <w:lang w:val="fi-FI"/>
        </w:rPr>
        <w:t>Milloin asfalttiasema</w:t>
      </w:r>
      <w:r w:rsidR="00042536" w:rsidRPr="00042536">
        <w:rPr>
          <w:i/>
          <w:lang w:val="fi-FI"/>
        </w:rPr>
        <w:t>a ei</w:t>
      </w:r>
      <w:r w:rsidRPr="00042536">
        <w:rPr>
          <w:i/>
          <w:lang w:val="fi-FI"/>
        </w:rPr>
        <w:t xml:space="preserve"> voi rekisteröidä?</w:t>
      </w:r>
      <w:r w:rsidRPr="00C85847">
        <w:rPr>
          <w:lang w:val="fi-FI"/>
        </w:rPr>
        <w:t xml:space="preserve">). Lupapäätöksen ym. tiedot </w:t>
      </w:r>
      <w:r w:rsidRPr="00C85847">
        <w:rPr>
          <w:lang w:val="fi-FI"/>
        </w:rPr>
        <w:lastRenderedPageBreak/>
        <w:t>rekisteröitävästä toiminnasta saattavat kuitenkin olla vanhentuneita tai muuten puutteellisia, jolloin viranomainen voi tarvittaessa pyytää tarkennuksia esimerkiksi rekisteröinti-ilmoituksella. Rekisteröinnistä ilmoitetaan toiminnanharjoittajalle.</w:t>
      </w:r>
    </w:p>
    <w:p w14:paraId="553B0E66" w14:textId="77777777" w:rsidR="00C85847" w:rsidRPr="007A5755" w:rsidRDefault="00C85847" w:rsidP="00A0178B">
      <w:pPr>
        <w:rPr>
          <w:lang w:val="fi-FI"/>
        </w:rPr>
      </w:pPr>
    </w:p>
    <w:p w14:paraId="55A43E96" w14:textId="77777777" w:rsidR="00110363" w:rsidRPr="00B66378" w:rsidRDefault="00110363" w:rsidP="00A0178B">
      <w:pPr>
        <w:pStyle w:val="Otsikko2"/>
        <w:tabs>
          <w:tab w:val="left" w:pos="3119"/>
        </w:tabs>
      </w:pPr>
      <w:r w:rsidRPr="00B66378">
        <w:t>Käsittelymaksu</w:t>
      </w:r>
      <w:bookmarkEnd w:id="3"/>
      <w:bookmarkEnd w:id="4"/>
    </w:p>
    <w:p w14:paraId="1901F10A" w14:textId="77777777" w:rsidR="00110363" w:rsidRPr="00B66378" w:rsidRDefault="00110363" w:rsidP="00110363">
      <w:pPr>
        <w:pStyle w:val="Sisennettyleipteksti"/>
        <w:keepNext/>
        <w:tabs>
          <w:tab w:val="left" w:pos="3119"/>
          <w:tab w:val="left" w:pos="4531"/>
        </w:tabs>
      </w:pPr>
    </w:p>
    <w:p w14:paraId="7A88B95D" w14:textId="77777777" w:rsidR="00110363" w:rsidRPr="00110363" w:rsidRDefault="00110363" w:rsidP="00110363">
      <w:pPr>
        <w:keepNext/>
        <w:rPr>
          <w:color w:val="C00000"/>
          <w:lang w:val="fi-FI"/>
        </w:rPr>
      </w:pPr>
      <w:r w:rsidRPr="00D0507C">
        <w:rPr>
          <w:lang w:val="fi-FI"/>
        </w:rPr>
        <w:t>Rekisteröinti-ilmoituksen käsittelystä kunnan ympäristönsuojeluviranomaisessa peritään maksu, jonka perusteet määrätään kunnan hyväksymässä taksassa.</w:t>
      </w:r>
      <w:r>
        <w:rPr>
          <w:lang w:val="fi-FI"/>
        </w:rPr>
        <w:t xml:space="preserve"> </w:t>
      </w:r>
    </w:p>
    <w:p w14:paraId="6A3C0F7B" w14:textId="77777777" w:rsidR="00110363" w:rsidRDefault="00110363" w:rsidP="00C150F1">
      <w:pPr>
        <w:ind w:left="0"/>
        <w:rPr>
          <w:color w:val="C00000"/>
          <w:lang w:val="fi-FI"/>
        </w:rPr>
      </w:pPr>
    </w:p>
    <w:p w14:paraId="1D2AD4B3" w14:textId="77777777" w:rsidR="00EC30C2" w:rsidRPr="008976E5" w:rsidRDefault="008976E5" w:rsidP="00F40799">
      <w:pPr>
        <w:pStyle w:val="Otsikko2"/>
      </w:pPr>
      <w:r>
        <w:t>Lisät</w:t>
      </w:r>
      <w:r w:rsidR="00F40799">
        <w:t>ietoa rekisteröintimenettelystä</w:t>
      </w:r>
    </w:p>
    <w:p w14:paraId="0F2EA9E7" w14:textId="77777777" w:rsidR="00EC30C2" w:rsidRDefault="00EC30C2" w:rsidP="00F40799">
      <w:pPr>
        <w:keepNext/>
        <w:rPr>
          <w:color w:val="C00000"/>
          <w:lang w:val="fi-FI"/>
        </w:rPr>
      </w:pPr>
    </w:p>
    <w:p w14:paraId="0C38B25A" w14:textId="77777777" w:rsidR="00415055" w:rsidRPr="003B64A7" w:rsidRDefault="00CF0063" w:rsidP="00F40799">
      <w:pPr>
        <w:keepNext/>
        <w:rPr>
          <w:color w:val="C00000"/>
          <w:lang w:val="fi-FI"/>
        </w:rPr>
      </w:pPr>
      <w:r w:rsidRPr="003A2DE1">
        <w:rPr>
          <w:lang w:val="fi-FI"/>
        </w:rPr>
        <w:t xml:space="preserve">Rekisteröintimenettelystä </w:t>
      </w:r>
      <w:r w:rsidRPr="00F56CB0">
        <w:rPr>
          <w:lang w:val="fi-FI"/>
        </w:rPr>
        <w:t>säädetään YSL</w:t>
      </w:r>
      <w:r w:rsidR="004F76D6" w:rsidRPr="00F56CB0">
        <w:rPr>
          <w:lang w:val="fi-FI"/>
        </w:rPr>
        <w:t xml:space="preserve">:n </w:t>
      </w:r>
      <w:r w:rsidR="00F75B1F" w:rsidRPr="00F56CB0">
        <w:rPr>
          <w:lang w:val="fi-FI"/>
        </w:rPr>
        <w:t xml:space="preserve">116 </w:t>
      </w:r>
      <w:r w:rsidRPr="00F56CB0">
        <w:rPr>
          <w:lang w:val="fi-FI"/>
        </w:rPr>
        <w:t>§:</w:t>
      </w:r>
      <w:proofErr w:type="spellStart"/>
      <w:r w:rsidRPr="00F56CB0">
        <w:rPr>
          <w:lang w:val="fi-FI"/>
        </w:rPr>
        <w:t>ssä</w:t>
      </w:r>
      <w:proofErr w:type="spellEnd"/>
      <w:r w:rsidRPr="00F56CB0">
        <w:rPr>
          <w:lang w:val="fi-FI"/>
        </w:rPr>
        <w:t>.</w:t>
      </w:r>
      <w:r w:rsidR="0077322A" w:rsidRPr="00F56CB0">
        <w:rPr>
          <w:lang w:val="fi-FI"/>
        </w:rPr>
        <w:t xml:space="preserve"> Rekisteröintimenettelyn piiriin kuuluvista toiminnoista säädetään puolestaan YSL:n </w:t>
      </w:r>
      <w:r w:rsidR="00F75B1F" w:rsidRPr="00F56CB0">
        <w:rPr>
          <w:lang w:val="fi-FI"/>
        </w:rPr>
        <w:t>liitteessä 2</w:t>
      </w:r>
      <w:r w:rsidR="0077322A" w:rsidRPr="00F56CB0">
        <w:rPr>
          <w:lang w:val="fi-FI"/>
        </w:rPr>
        <w:t>.</w:t>
      </w:r>
      <w:r w:rsidRPr="003A2DE1">
        <w:rPr>
          <w:lang w:val="fi-FI"/>
        </w:rPr>
        <w:t xml:space="preserve"> </w:t>
      </w:r>
    </w:p>
    <w:p w14:paraId="761ED958" w14:textId="77777777" w:rsidR="00415055" w:rsidRDefault="00415055"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884FD15" w14:textId="1AF7CEFA" w:rsidR="00C150F1" w:rsidRDefault="00CF0063"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eastAsia="fi-FI"/>
        </w:rPr>
      </w:pPr>
      <w:r w:rsidRPr="003A2DE1">
        <w:rPr>
          <w:lang w:val="fi-FI"/>
        </w:rPr>
        <w:t>Asfalttiasemien teknisistä ja toiminnallisista vaatimuksista sekä rekisteröinti-</w:t>
      </w:r>
      <w:r w:rsidR="006C2C36">
        <w:rPr>
          <w:lang w:val="fi-FI"/>
        </w:rPr>
        <w:t>i</w:t>
      </w:r>
      <w:r w:rsidRPr="003A2DE1">
        <w:rPr>
          <w:lang w:val="fi-FI"/>
        </w:rPr>
        <w:t>lmoituk</w:t>
      </w:r>
      <w:r w:rsidR="006C2C36">
        <w:rPr>
          <w:lang w:val="fi-FI"/>
        </w:rPr>
        <w:softHyphen/>
      </w:r>
      <w:r w:rsidRPr="003A2DE1">
        <w:rPr>
          <w:lang w:val="fi-FI"/>
        </w:rPr>
        <w:t xml:space="preserve">sen sisällöstä säädetään </w:t>
      </w:r>
      <w:r w:rsidR="00674F37" w:rsidRPr="00F40799">
        <w:rPr>
          <w:lang w:val="fi-FI"/>
        </w:rPr>
        <w:t>asfalttiasetu</w:t>
      </w:r>
      <w:r w:rsidR="00674F37">
        <w:rPr>
          <w:lang w:val="fi-FI"/>
        </w:rPr>
        <w:t>ksessa</w:t>
      </w:r>
      <w:r w:rsidR="00674F37" w:rsidRPr="00674F37">
        <w:rPr>
          <w:rStyle w:val="Hyperlinkki"/>
          <w:b w:val="0"/>
          <w:sz w:val="24"/>
          <w:lang w:val="fi-FI"/>
        </w:rPr>
        <w:t xml:space="preserve"> </w:t>
      </w:r>
      <w:r w:rsidR="00674F37" w:rsidRPr="00807F04">
        <w:rPr>
          <w:rStyle w:val="Hyperlinkki"/>
          <w:b w:val="0"/>
          <w:color w:val="auto"/>
          <w:sz w:val="24"/>
          <w:lang w:val="fi-FI"/>
        </w:rPr>
        <w:t>(</w:t>
      </w:r>
      <w:hyperlink r:id="rId15" w:history="1">
        <w:r w:rsidR="00A76972">
          <w:rPr>
            <w:rStyle w:val="Hyperlinkki"/>
            <w:b w:val="0"/>
            <w:sz w:val="24"/>
            <w:u w:val="single"/>
            <w:lang w:val="fi-FI"/>
          </w:rPr>
          <w:t>846/2012</w:t>
        </w:r>
      </w:hyperlink>
      <w:r w:rsidR="00674F37" w:rsidRPr="00674F37">
        <w:rPr>
          <w:rStyle w:val="Hyperlinkki"/>
          <w:b w:val="0"/>
          <w:sz w:val="24"/>
          <w:u w:val="single"/>
          <w:lang w:val="fi-FI"/>
        </w:rPr>
        <w:t>)</w:t>
      </w:r>
      <w:r w:rsidRPr="00F40799">
        <w:rPr>
          <w:lang w:val="fi-FI"/>
        </w:rPr>
        <w:t>.</w:t>
      </w:r>
      <w:r w:rsidR="00415055" w:rsidRPr="00F40799">
        <w:rPr>
          <w:lang w:val="fi-FI" w:eastAsia="fi-FI"/>
        </w:rPr>
        <w:t xml:space="preserve"> </w:t>
      </w:r>
    </w:p>
    <w:p w14:paraId="40EDC8B3" w14:textId="77777777" w:rsidR="003F19E0" w:rsidRDefault="003F19E0"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D394C19" w14:textId="77777777" w:rsidR="00F37374" w:rsidRDefault="00F37374" w:rsidP="006C2C36">
      <w:pPr>
        <w:pStyle w:val="Sisennettyleipteksti"/>
        <w:keepNext/>
        <w:tabs>
          <w:tab w:val="left" w:pos="3119"/>
          <w:tab w:val="left" w:pos="4531"/>
        </w:tabs>
        <w:rPr>
          <w:sz w:val="24"/>
          <w:szCs w:val="24"/>
        </w:rPr>
      </w:pPr>
    </w:p>
    <w:p w14:paraId="1A294974" w14:textId="77777777" w:rsidR="006F7923" w:rsidRPr="00B66378" w:rsidRDefault="00680725" w:rsidP="006C2C36">
      <w:pPr>
        <w:pStyle w:val="Otsikko1"/>
        <w:tabs>
          <w:tab w:val="left" w:pos="3119"/>
        </w:tabs>
      </w:pPr>
      <w:bookmarkStart w:id="5" w:name="_Toc82938083"/>
      <w:r w:rsidRPr="00B66378">
        <w:br w:type="page"/>
      </w:r>
      <w:bookmarkStart w:id="6" w:name="_Toc240433524"/>
      <w:r w:rsidR="006F7923" w:rsidRPr="00B66378">
        <w:lastRenderedPageBreak/>
        <w:t>L</w:t>
      </w:r>
      <w:bookmarkEnd w:id="5"/>
      <w:r w:rsidR="00D921D6" w:rsidRPr="00B66378">
        <w:t>OMAKKEEN TÄYTTÄMINEN</w:t>
      </w:r>
      <w:bookmarkEnd w:id="6"/>
    </w:p>
    <w:p w14:paraId="3CF3B00C" w14:textId="77777777" w:rsidR="006F7923" w:rsidRPr="00B66378" w:rsidRDefault="006F7923" w:rsidP="006C2C36">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6BB58C15" w14:textId="1E59CE3F" w:rsidR="006F7923" w:rsidRDefault="00470A11" w:rsidP="006C2C36">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r>
        <w:rPr>
          <w:lang w:val="fi-FI"/>
        </w:rPr>
        <w:t>Asfalttiasemia</w:t>
      </w:r>
      <w:r w:rsidRPr="00B66378">
        <w:rPr>
          <w:lang w:val="fi-FI"/>
        </w:rPr>
        <w:t xml:space="preserve"> </w:t>
      </w:r>
      <w:r w:rsidR="00903369" w:rsidRPr="00B66378">
        <w:rPr>
          <w:lang w:val="fi-FI"/>
        </w:rPr>
        <w:t xml:space="preserve">koskeva </w:t>
      </w:r>
      <w:r w:rsidR="00820C2D">
        <w:rPr>
          <w:lang w:val="fi-FI"/>
        </w:rPr>
        <w:t>rekisteröinti</w:t>
      </w:r>
      <w:r w:rsidR="004A4713">
        <w:rPr>
          <w:lang w:val="fi-FI"/>
        </w:rPr>
        <w:t>-ilmoitus</w:t>
      </w:r>
      <w:r w:rsidR="006F7923" w:rsidRPr="00B66378">
        <w:rPr>
          <w:lang w:val="fi-FI"/>
        </w:rPr>
        <w:t xml:space="preserve">lomake </w:t>
      </w:r>
      <w:r w:rsidR="004A4713">
        <w:rPr>
          <w:lang w:val="fi-FI"/>
        </w:rPr>
        <w:t xml:space="preserve">6033 </w:t>
      </w:r>
      <w:r w:rsidR="006F7923" w:rsidRPr="00B66378">
        <w:rPr>
          <w:lang w:val="fi-FI"/>
        </w:rPr>
        <w:t>on saatavilla Word-</w:t>
      </w:r>
      <w:r w:rsidR="006F7923" w:rsidRPr="00894DCC">
        <w:rPr>
          <w:lang w:val="fi-FI"/>
        </w:rPr>
        <w:t>muodossa</w:t>
      </w:r>
      <w:r w:rsidR="00894DCC">
        <w:rPr>
          <w:lang w:val="fi-FI"/>
        </w:rPr>
        <w:t xml:space="preserve"> </w:t>
      </w:r>
      <w:r w:rsidR="006F7923" w:rsidRPr="00B66378">
        <w:rPr>
          <w:lang w:val="fi-FI"/>
        </w:rPr>
        <w:t xml:space="preserve">(ks. </w:t>
      </w:r>
      <w:hyperlink r:id="rId16" w:history="1">
        <w:r w:rsidR="007868E2">
          <w:rPr>
            <w:rStyle w:val="Hyperlinkki"/>
            <w:b w:val="0"/>
            <w:sz w:val="24"/>
            <w:u w:val="single"/>
            <w:lang w:val="fi-FI"/>
          </w:rPr>
          <w:t>ymparisto.fi/fi/luvat-ja-velvoitteet/ysln-mukainen-rekisterointi/asfalttiasemat</w:t>
        </w:r>
      </w:hyperlink>
      <w:r w:rsidR="006F7923" w:rsidRPr="00B66378">
        <w:rPr>
          <w:lang w:val="fi-FI"/>
        </w:rPr>
        <w:t xml:space="preserve">). </w:t>
      </w:r>
      <w:r w:rsidR="004A4713">
        <w:rPr>
          <w:lang w:val="fi-FI"/>
        </w:rPr>
        <w:t>Ilmoitusta</w:t>
      </w:r>
      <w:r w:rsidR="00636E6D">
        <w:rPr>
          <w:lang w:val="fi-FI"/>
        </w:rPr>
        <w:t xml:space="preserve"> täytettäessä</w:t>
      </w:r>
      <w:r w:rsidR="006F7923" w:rsidRPr="00B66378">
        <w:rPr>
          <w:lang w:val="fi-FI"/>
        </w:rPr>
        <w:t xml:space="preserve"> teksti kirjoitetaan harmaisiin täyttökenttiin. </w:t>
      </w:r>
    </w:p>
    <w:p w14:paraId="2ECBE5A9" w14:textId="77777777" w:rsidR="00E215B3" w:rsidRDefault="00E215B3" w:rsidP="006C2C36">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p>
    <w:p w14:paraId="5F364AC0" w14:textId="77777777" w:rsidR="00C42EDA" w:rsidRPr="00075ABE" w:rsidRDefault="00C83F73" w:rsidP="00C42EDA">
      <w:pPr>
        <w:rPr>
          <w:lang w:val="fi-FI"/>
        </w:rPr>
      </w:pPr>
      <w:r>
        <w:rPr>
          <w:lang w:val="fi-FI"/>
        </w:rPr>
        <w:t>Jos</w:t>
      </w:r>
      <w:r w:rsidR="00C42EDA" w:rsidRPr="00075ABE">
        <w:rPr>
          <w:lang w:val="fi-FI"/>
        </w:rPr>
        <w:t xml:space="preserve"> lomakkeen tietoja</w:t>
      </w:r>
      <w:r w:rsidR="00C42EDA">
        <w:rPr>
          <w:lang w:val="fi-FI"/>
        </w:rPr>
        <w:t xml:space="preserve"> halutaan</w:t>
      </w:r>
      <w:r w:rsidR="00C42EDA" w:rsidRPr="00A67331">
        <w:rPr>
          <w:lang w:val="fi-FI"/>
        </w:rPr>
        <w:t xml:space="preserve"> </w:t>
      </w:r>
      <w:r w:rsidR="00C42EDA" w:rsidRPr="00075ABE">
        <w:rPr>
          <w:lang w:val="fi-FI"/>
        </w:rPr>
        <w:t xml:space="preserve">tarkentaa tai antaa muita kuin lomakkeessa kysyttyjä tietoja, ne kirjataan asianomaiseen Lisätietoja-kohtaan. </w:t>
      </w:r>
    </w:p>
    <w:p w14:paraId="40DE9718" w14:textId="77777777" w:rsidR="00C42EDA" w:rsidRPr="00075ABE" w:rsidRDefault="00C42EDA" w:rsidP="00C42EDA">
      <w:pPr>
        <w:ind w:left="0"/>
        <w:rPr>
          <w:lang w:val="fi-FI"/>
        </w:rPr>
      </w:pPr>
    </w:p>
    <w:p w14:paraId="36574A69" w14:textId="77777777" w:rsidR="006F7923" w:rsidRPr="00B66378" w:rsidRDefault="006F7923"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fi-FI"/>
        </w:rPr>
      </w:pPr>
    </w:p>
    <w:p w14:paraId="4DCE7E0D" w14:textId="77777777" w:rsidR="004A4713" w:rsidRPr="00C37D88" w:rsidRDefault="004A4713" w:rsidP="006C2C36">
      <w:pPr>
        <w:keepNext/>
        <w:tabs>
          <w:tab w:val="left" w:pos="3119"/>
        </w:tabs>
        <w:ind w:left="0"/>
        <w:rPr>
          <w:b/>
          <w:sz w:val="28"/>
          <w:lang w:val="fi-FI"/>
        </w:rPr>
      </w:pPr>
      <w:bookmarkStart w:id="7" w:name="_Toc240433525"/>
      <w:r w:rsidRPr="00C37D88">
        <w:rPr>
          <w:b/>
          <w:sz w:val="28"/>
          <w:lang w:val="fi-FI"/>
        </w:rPr>
        <w:t>Asfalttiasema, jolle rekisteröintiä haetaan</w:t>
      </w:r>
    </w:p>
    <w:p w14:paraId="05C6A5BF" w14:textId="77777777" w:rsidR="00563E4E" w:rsidRPr="00563E4E" w:rsidRDefault="00563E4E" w:rsidP="006C2C36">
      <w:pPr>
        <w:tabs>
          <w:tab w:val="left" w:pos="3119"/>
        </w:tabs>
        <w:rPr>
          <w:lang w:val="fi-FI"/>
        </w:rPr>
      </w:pPr>
    </w:p>
    <w:bookmarkEnd w:id="7"/>
    <w:p w14:paraId="30D14EE1" w14:textId="77777777" w:rsidR="004A4713" w:rsidRPr="007421C0" w:rsidRDefault="004A4713" w:rsidP="006C2C36">
      <w:pPr>
        <w:keepNext/>
        <w:tabs>
          <w:tab w:val="left" w:pos="3119"/>
        </w:tabs>
        <w:rPr>
          <w:lang w:val="fi-FI"/>
        </w:rPr>
      </w:pPr>
      <w:r w:rsidRPr="007421C0">
        <w:rPr>
          <w:lang w:val="fi-FI"/>
        </w:rPr>
        <w:t xml:space="preserve">Ilmoitetaan, </w:t>
      </w:r>
      <w:r w:rsidR="00F37992" w:rsidRPr="00F67B1C">
        <w:rPr>
          <w:lang w:val="fi-FI"/>
        </w:rPr>
        <w:t xml:space="preserve">millä perusteella </w:t>
      </w:r>
      <w:r w:rsidRPr="007421C0">
        <w:rPr>
          <w:lang w:val="fi-FI"/>
        </w:rPr>
        <w:t>toiminta rekisteröidään eli onko kyseessä</w:t>
      </w:r>
    </w:p>
    <w:p w14:paraId="68CBD3F2" w14:textId="77777777" w:rsidR="00C42EDA" w:rsidRPr="0099066C" w:rsidRDefault="00C42EDA" w:rsidP="00C42EDA">
      <w:pPr>
        <w:numPr>
          <w:ilvl w:val="0"/>
          <w:numId w:val="9"/>
        </w:numPr>
        <w:rPr>
          <w:lang w:val="fi-FI"/>
        </w:rPr>
      </w:pPr>
      <w:r w:rsidRPr="0099066C">
        <w:rPr>
          <w:b/>
          <w:lang w:val="fi-FI"/>
        </w:rPr>
        <w:t xml:space="preserve">uusi </w:t>
      </w:r>
      <w:r>
        <w:rPr>
          <w:b/>
          <w:lang w:val="fi-FI"/>
        </w:rPr>
        <w:t>asfaltti</w:t>
      </w:r>
      <w:r w:rsidRPr="0099066C">
        <w:rPr>
          <w:b/>
          <w:lang w:val="fi-FI"/>
        </w:rPr>
        <w:t>asema</w:t>
      </w:r>
      <w:r w:rsidRPr="0099066C">
        <w:rPr>
          <w:lang w:val="fi-FI"/>
        </w:rPr>
        <w:t xml:space="preserve"> ja toiminnan suunniteltu aloitusajankohta</w:t>
      </w:r>
    </w:p>
    <w:p w14:paraId="6E8ECC51" w14:textId="77777777" w:rsidR="0003204B" w:rsidRPr="0003204B" w:rsidRDefault="00C42EDA" w:rsidP="00C42EDA">
      <w:pPr>
        <w:numPr>
          <w:ilvl w:val="0"/>
          <w:numId w:val="9"/>
        </w:numPr>
        <w:rPr>
          <w:lang w:val="fi-FI"/>
        </w:rPr>
      </w:pPr>
      <w:r w:rsidRPr="0099066C">
        <w:rPr>
          <w:lang w:val="fi-FI"/>
        </w:rPr>
        <w:t>olemassa olevan</w:t>
      </w:r>
      <w:r w:rsidR="00A726E5">
        <w:rPr>
          <w:lang w:val="fi-FI"/>
        </w:rPr>
        <w:t xml:space="preserve"> </w:t>
      </w:r>
      <w:r w:rsidRPr="00F56CB0">
        <w:rPr>
          <w:lang w:val="fi-FI"/>
        </w:rPr>
        <w:t xml:space="preserve">asfalttiaseman </w:t>
      </w:r>
      <w:r w:rsidR="00423F81" w:rsidRPr="00F56CB0">
        <w:rPr>
          <w:lang w:val="fi-FI"/>
        </w:rPr>
        <w:t xml:space="preserve">toiminnan </w:t>
      </w:r>
      <w:r w:rsidRPr="00F56CB0">
        <w:rPr>
          <w:b/>
          <w:lang w:val="fi-FI"/>
        </w:rPr>
        <w:t>olennainen muutos</w:t>
      </w:r>
      <w:r w:rsidRPr="00F56CB0">
        <w:rPr>
          <w:lang w:val="fi-FI"/>
        </w:rPr>
        <w:t xml:space="preserve">, muutoksen kohde ja suunniteltu muutosajankohta (YSL </w:t>
      </w:r>
      <w:r w:rsidR="00423F81" w:rsidRPr="00F56CB0">
        <w:rPr>
          <w:lang w:val="fi-FI"/>
        </w:rPr>
        <w:t xml:space="preserve">29 §:n </w:t>
      </w:r>
      <w:r w:rsidRPr="00F56CB0">
        <w:rPr>
          <w:lang w:val="fi-FI"/>
        </w:rPr>
        <w:t>mukaisesti</w:t>
      </w:r>
      <w:r w:rsidRPr="0099066C">
        <w:rPr>
          <w:lang w:val="fi-FI"/>
        </w:rPr>
        <w:t>)</w:t>
      </w:r>
      <w:r w:rsidR="00A726E5" w:rsidRPr="00A726E5">
        <w:rPr>
          <w:color w:val="FF0000"/>
          <w:highlight w:val="yellow"/>
          <w:lang w:val="fi-FI"/>
        </w:rPr>
        <w:t xml:space="preserve"> </w:t>
      </w:r>
    </w:p>
    <w:p w14:paraId="774144B8" w14:textId="77777777" w:rsidR="00C42EDA" w:rsidRDefault="00C42EDA" w:rsidP="00C42EDA">
      <w:pPr>
        <w:numPr>
          <w:ilvl w:val="0"/>
          <w:numId w:val="9"/>
        </w:numPr>
        <w:rPr>
          <w:lang w:val="fi-FI"/>
        </w:rPr>
      </w:pPr>
      <w:r w:rsidRPr="00F56CB0">
        <w:rPr>
          <w:lang w:val="fi-FI"/>
        </w:rPr>
        <w:t xml:space="preserve">olemassa olevan asfalttiaseman ympäristöluvan </w:t>
      </w:r>
      <w:r w:rsidRPr="00F56CB0">
        <w:rPr>
          <w:b/>
          <w:lang w:val="fi-FI"/>
        </w:rPr>
        <w:t>muuttaminen</w:t>
      </w:r>
      <w:r w:rsidRPr="00F56CB0">
        <w:rPr>
          <w:lang w:val="fi-FI"/>
        </w:rPr>
        <w:t xml:space="preserve"> </w:t>
      </w:r>
      <w:r w:rsidR="00854459" w:rsidRPr="00F56CB0">
        <w:rPr>
          <w:lang w:val="fi-FI"/>
        </w:rPr>
        <w:t xml:space="preserve">ja muutoksen kohde </w:t>
      </w:r>
      <w:r w:rsidRPr="00F56CB0">
        <w:rPr>
          <w:lang w:val="fi-FI"/>
        </w:rPr>
        <w:t xml:space="preserve">(YSL </w:t>
      </w:r>
      <w:r w:rsidR="00423F81" w:rsidRPr="00F56CB0">
        <w:rPr>
          <w:lang w:val="fi-FI"/>
        </w:rPr>
        <w:t xml:space="preserve">89 §:n </w:t>
      </w:r>
      <w:r w:rsidRPr="00F56CB0">
        <w:rPr>
          <w:lang w:val="fi-FI"/>
        </w:rPr>
        <w:t>mukaisesti)</w:t>
      </w:r>
    </w:p>
    <w:p w14:paraId="1DF64C71" w14:textId="77777777" w:rsidR="00F40E20" w:rsidRPr="00B238C5" w:rsidRDefault="00F40E20" w:rsidP="00F40E20">
      <w:pPr>
        <w:numPr>
          <w:ilvl w:val="0"/>
          <w:numId w:val="9"/>
        </w:numPr>
        <w:rPr>
          <w:lang w:val="fi-FI"/>
        </w:rPr>
      </w:pPr>
      <w:r w:rsidRPr="00B238C5">
        <w:rPr>
          <w:lang w:val="fi-FI"/>
        </w:rPr>
        <w:t>rekisteröi</w:t>
      </w:r>
      <w:r>
        <w:rPr>
          <w:lang w:val="fi-FI"/>
        </w:rPr>
        <w:t>dyn</w:t>
      </w:r>
      <w:r w:rsidRPr="00B238C5">
        <w:rPr>
          <w:lang w:val="fi-FI"/>
        </w:rPr>
        <w:t xml:space="preserve"> </w:t>
      </w:r>
      <w:r w:rsidR="006126A9">
        <w:rPr>
          <w:lang w:val="fi-FI"/>
        </w:rPr>
        <w:t>asfalttiaseman</w:t>
      </w:r>
      <w:r>
        <w:rPr>
          <w:lang w:val="fi-FI"/>
        </w:rPr>
        <w:t xml:space="preserve"> </w:t>
      </w:r>
      <w:r w:rsidRPr="008550B9">
        <w:rPr>
          <w:b/>
          <w:lang w:val="fi-FI"/>
        </w:rPr>
        <w:t>toiminnan tai tietojen muuttaminen</w:t>
      </w:r>
      <w:r>
        <w:rPr>
          <w:lang w:val="fi-FI"/>
        </w:rPr>
        <w:t xml:space="preserve"> (YSL 170 § mukaisesti)</w:t>
      </w:r>
      <w:r w:rsidR="009F4F1E">
        <w:rPr>
          <w:lang w:val="fi-FI"/>
        </w:rPr>
        <w:t>.</w:t>
      </w:r>
    </w:p>
    <w:p w14:paraId="0CDF5FCC" w14:textId="77777777" w:rsidR="006D3872" w:rsidRDefault="006D3872" w:rsidP="006C2C36">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706AD94B" w14:textId="77777777" w:rsidR="00B13DED" w:rsidRPr="00625B9C" w:rsidRDefault="00B13DED" w:rsidP="00B13DED">
      <w:pPr>
        <w:rPr>
          <w:lang w:val="fi-FI"/>
        </w:rPr>
      </w:pPr>
      <w:r w:rsidRPr="004720A5">
        <w:rPr>
          <w:lang w:val="fi-FI"/>
        </w:rPr>
        <w:t>Rekisteröi</w:t>
      </w:r>
      <w:r>
        <w:rPr>
          <w:lang w:val="fi-FI"/>
        </w:rPr>
        <w:t>dyn</w:t>
      </w:r>
      <w:r w:rsidRPr="004720A5">
        <w:rPr>
          <w:lang w:val="fi-FI"/>
        </w:rPr>
        <w:t xml:space="preserve"> toimin</w:t>
      </w:r>
      <w:r>
        <w:rPr>
          <w:lang w:val="fi-FI"/>
        </w:rPr>
        <w:t>nan</w:t>
      </w:r>
      <w:r w:rsidRPr="004720A5">
        <w:rPr>
          <w:lang w:val="fi-FI"/>
        </w:rPr>
        <w:t xml:space="preserve"> tai sitä koskevi</w:t>
      </w:r>
      <w:r>
        <w:rPr>
          <w:lang w:val="fi-FI"/>
        </w:rPr>
        <w:t>en</w:t>
      </w:r>
      <w:r w:rsidRPr="004720A5">
        <w:rPr>
          <w:lang w:val="fi-FI"/>
        </w:rPr>
        <w:t xml:space="preserve"> tietoj</w:t>
      </w:r>
      <w:r>
        <w:rPr>
          <w:lang w:val="fi-FI"/>
        </w:rPr>
        <w:t>en</w:t>
      </w:r>
      <w:r w:rsidRPr="004720A5">
        <w:rPr>
          <w:lang w:val="fi-FI"/>
        </w:rPr>
        <w:t xml:space="preserve"> muutt</w:t>
      </w:r>
      <w:r>
        <w:rPr>
          <w:lang w:val="fi-FI"/>
        </w:rPr>
        <w:t>u</w:t>
      </w:r>
      <w:r w:rsidRPr="004720A5">
        <w:rPr>
          <w:lang w:val="fi-FI"/>
        </w:rPr>
        <w:t>essa lomakkeeseen täytetään kohtien 1 ja 2 yhteystietojen lisäksi edellisen rekisteröinnin jälkeen muuttuneet tai muuttuvat tiedot.</w:t>
      </w:r>
    </w:p>
    <w:p w14:paraId="4E1EF753" w14:textId="77777777" w:rsidR="00B13DED" w:rsidRDefault="00B13DED" w:rsidP="006C2C36">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15030658" w14:textId="77777777" w:rsidR="007F17F8" w:rsidRDefault="007F17F8"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3017139E" w14:textId="77777777" w:rsidR="007F17F8" w:rsidRPr="0058326A" w:rsidRDefault="007F17F8"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r w:rsidRPr="0058326A">
        <w:rPr>
          <w:b/>
          <w:sz w:val="28"/>
          <w:lang w:val="fi-FI"/>
        </w:rPr>
        <w:t>Rekisteröidyn asfalttiaseman toiminnan muutos</w:t>
      </w:r>
      <w:r w:rsidR="00544F06" w:rsidRPr="0058326A">
        <w:rPr>
          <w:sz w:val="28"/>
          <w:lang w:val="fi-FI"/>
        </w:rPr>
        <w:t xml:space="preserve"> (</w:t>
      </w:r>
      <w:r w:rsidR="004F76D6" w:rsidRPr="00F56CB0">
        <w:rPr>
          <w:sz w:val="28"/>
          <w:lang w:val="fi-FI"/>
        </w:rPr>
        <w:t>asfalttiasetuksen</w:t>
      </w:r>
      <w:r w:rsidR="004F76D6">
        <w:rPr>
          <w:sz w:val="28"/>
          <w:lang w:val="fi-FI"/>
        </w:rPr>
        <w:t xml:space="preserve"> </w:t>
      </w:r>
      <w:r w:rsidR="00544F06" w:rsidRPr="0058326A">
        <w:rPr>
          <w:sz w:val="28"/>
          <w:lang w:val="fi-FI"/>
        </w:rPr>
        <w:t>22 §)</w:t>
      </w:r>
    </w:p>
    <w:p w14:paraId="00587057" w14:textId="77777777" w:rsidR="007F17F8" w:rsidRPr="0058326A" w:rsidRDefault="007F17F8"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5BDA6836" w14:textId="77777777" w:rsidR="007954C4" w:rsidRPr="0058326A" w:rsidRDefault="007954C4" w:rsidP="007954C4">
      <w:pPr>
        <w:keepNext/>
        <w:tabs>
          <w:tab w:val="left" w:pos="3119"/>
        </w:tabs>
        <w:rPr>
          <w:lang w:val="fi-FI"/>
        </w:rPr>
      </w:pPr>
      <w:r w:rsidRPr="0058326A">
        <w:rPr>
          <w:lang w:val="fi-FI"/>
        </w:rPr>
        <w:t>Ilmoitetaan, miten aseman toiminta tulee muuttumaan eli onko kyseessä</w:t>
      </w:r>
    </w:p>
    <w:p w14:paraId="64DCB8B5" w14:textId="77777777" w:rsidR="007F17F8" w:rsidRPr="0058326A" w:rsidRDefault="007954C4" w:rsidP="007954C4">
      <w:pPr>
        <w:numPr>
          <w:ilvl w:val="0"/>
          <w:numId w:val="9"/>
        </w:numPr>
        <w:rPr>
          <w:lang w:val="fi-FI"/>
        </w:rPr>
      </w:pPr>
      <w:r w:rsidRPr="0058326A">
        <w:rPr>
          <w:lang w:val="fi-FI"/>
        </w:rPr>
        <w:t xml:space="preserve">asfalttijätteen </w:t>
      </w:r>
      <w:r w:rsidR="00871C17" w:rsidRPr="0058326A">
        <w:rPr>
          <w:lang w:val="fi-FI"/>
        </w:rPr>
        <w:t>ja/</w:t>
      </w:r>
      <w:r w:rsidRPr="0058326A">
        <w:rPr>
          <w:lang w:val="fi-FI"/>
        </w:rPr>
        <w:t>tai lentotuhkan hyödyntäminen</w:t>
      </w:r>
    </w:p>
    <w:p w14:paraId="02A6DEDC" w14:textId="77777777" w:rsidR="007954C4" w:rsidRPr="0058326A" w:rsidRDefault="007954C4" w:rsidP="007954C4">
      <w:pPr>
        <w:numPr>
          <w:ilvl w:val="0"/>
          <w:numId w:val="9"/>
        </w:numPr>
        <w:rPr>
          <w:lang w:val="fi-FI"/>
        </w:rPr>
      </w:pPr>
      <w:r w:rsidRPr="0058326A">
        <w:rPr>
          <w:lang w:val="fi-FI"/>
        </w:rPr>
        <w:t>asfalttijätteen murskaaminen</w:t>
      </w:r>
    </w:p>
    <w:p w14:paraId="56C04F00" w14:textId="77777777" w:rsidR="00871C17" w:rsidRPr="0058326A" w:rsidRDefault="00871C17" w:rsidP="007954C4">
      <w:pPr>
        <w:numPr>
          <w:ilvl w:val="0"/>
          <w:numId w:val="9"/>
        </w:numPr>
        <w:rPr>
          <w:lang w:val="fi-FI"/>
        </w:rPr>
      </w:pPr>
      <w:r w:rsidRPr="0058326A">
        <w:rPr>
          <w:lang w:val="fi-FI"/>
        </w:rPr>
        <w:t>tuotannon merkittävä lisääminen</w:t>
      </w:r>
    </w:p>
    <w:p w14:paraId="2AA38BDE" w14:textId="77777777" w:rsidR="00871C17" w:rsidRPr="0058326A" w:rsidRDefault="00871C17" w:rsidP="007954C4">
      <w:pPr>
        <w:numPr>
          <w:ilvl w:val="0"/>
          <w:numId w:val="9"/>
        </w:numPr>
        <w:rPr>
          <w:lang w:val="fi-FI"/>
        </w:rPr>
      </w:pPr>
      <w:r w:rsidRPr="0058326A">
        <w:rPr>
          <w:lang w:val="fi-FI"/>
        </w:rPr>
        <w:t>jokin muu syy</w:t>
      </w:r>
      <w:r w:rsidR="00544F06" w:rsidRPr="0058326A">
        <w:rPr>
          <w:lang w:val="fi-FI"/>
        </w:rPr>
        <w:t xml:space="preserve"> (mainittava, mistä on kyse)</w:t>
      </w:r>
      <w:r w:rsidRPr="0058326A">
        <w:rPr>
          <w:lang w:val="fi-FI"/>
        </w:rPr>
        <w:t>.</w:t>
      </w:r>
    </w:p>
    <w:p w14:paraId="5F399E76" w14:textId="77777777" w:rsidR="007F17F8" w:rsidRDefault="007F17F8"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fi-FI"/>
        </w:rPr>
      </w:pPr>
    </w:p>
    <w:p w14:paraId="4080F467" w14:textId="77777777" w:rsidR="006D3872" w:rsidRPr="000B577C" w:rsidRDefault="0077322A" w:rsidP="005F2926">
      <w:pPr>
        <w:pStyle w:val="Otsikko3"/>
      </w:pPr>
      <w:bookmarkStart w:id="8" w:name="_Toc240433527"/>
      <w:r w:rsidRPr="000B577C">
        <w:t>Toiminnanharjoittajan</w:t>
      </w:r>
      <w:r w:rsidR="006D3872" w:rsidRPr="000B577C">
        <w:t xml:space="preserve"> </w:t>
      </w:r>
      <w:r w:rsidR="009321BB" w:rsidRPr="000B577C">
        <w:t xml:space="preserve">nimi ja </w:t>
      </w:r>
      <w:r w:rsidR="006D3872" w:rsidRPr="000B577C">
        <w:t>yhteystiedot</w:t>
      </w:r>
      <w:bookmarkEnd w:id="8"/>
    </w:p>
    <w:p w14:paraId="2E2CDD99" w14:textId="77777777" w:rsidR="006D3872" w:rsidRPr="00B66378" w:rsidRDefault="006D3872" w:rsidP="005F2926">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fi-FI"/>
        </w:rPr>
      </w:pPr>
    </w:p>
    <w:p w14:paraId="0A3E09AE" w14:textId="77777777" w:rsidR="002B146F" w:rsidRPr="0099066C" w:rsidRDefault="002B146F" w:rsidP="005F2926">
      <w:pPr>
        <w:keepNext/>
        <w:rPr>
          <w:lang w:val="fi-FI"/>
        </w:rPr>
      </w:pPr>
      <w:r w:rsidRPr="0099066C">
        <w:rPr>
          <w:lang w:val="fi-FI"/>
        </w:rPr>
        <w:t xml:space="preserve">Lomakkeeseen täytetään toiminnanharjoittajan nimi tai toiminimi, kotipaikka, </w:t>
      </w:r>
      <w:r w:rsidR="000F65FF" w:rsidRPr="00F56CB0">
        <w:rPr>
          <w:lang w:val="fi-FI"/>
        </w:rPr>
        <w:t>Y-</w:t>
      </w:r>
      <w:r w:rsidRPr="00F56CB0">
        <w:rPr>
          <w:lang w:val="fi-FI"/>
        </w:rPr>
        <w:t>tunnus</w:t>
      </w:r>
      <w:r w:rsidRPr="0099066C">
        <w:rPr>
          <w:lang w:val="fi-FI"/>
        </w:rPr>
        <w:t xml:space="preserve"> sekä yhteystiedot. Lisäksi ilmoitetaan yhteys</w:t>
      </w:r>
      <w:r w:rsidRPr="0099066C">
        <w:rPr>
          <w:lang w:val="fi-FI"/>
        </w:rPr>
        <w:softHyphen/>
        <w:t>henkilön nimi ja yhteystiedot</w:t>
      </w:r>
      <w:r w:rsidR="00A34172">
        <w:rPr>
          <w:lang w:val="fi-FI"/>
        </w:rPr>
        <w:t xml:space="preserve"> </w:t>
      </w:r>
      <w:r w:rsidR="00A34172" w:rsidRPr="00A34172">
        <w:rPr>
          <w:lang w:val="fi-FI"/>
        </w:rPr>
        <w:t>sekä laskutusosoite (postiosoite tai verkkolaskuosoite)</w:t>
      </w:r>
      <w:r w:rsidRPr="0099066C">
        <w:rPr>
          <w:lang w:val="fi-FI"/>
        </w:rPr>
        <w:t xml:space="preserve">. </w:t>
      </w:r>
      <w:r w:rsidRPr="008D5D39">
        <w:rPr>
          <w:lang w:val="fi-FI"/>
        </w:rPr>
        <w:t xml:space="preserve">Yhteyshenkilönä voi toimia myös ulkopuolinen taho kuten konsultti. </w:t>
      </w:r>
      <w:r w:rsidRPr="0099066C">
        <w:rPr>
          <w:lang w:val="fi-FI"/>
        </w:rPr>
        <w:t>Jos kyseessä on ulkomaalainen yritys, ilmoitetaan yhteystiedot Suomessa.</w:t>
      </w:r>
    </w:p>
    <w:p w14:paraId="09061C8D" w14:textId="77777777" w:rsidR="006D3872" w:rsidRPr="00B66378" w:rsidRDefault="006D3872" w:rsidP="006C2C36">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 w:val="left" w:pos="3119"/>
        </w:tabs>
        <w:rPr>
          <w:sz w:val="24"/>
          <w:szCs w:val="24"/>
        </w:rPr>
      </w:pPr>
    </w:p>
    <w:p w14:paraId="4A81F383" w14:textId="77777777" w:rsidR="005878CA" w:rsidRPr="00BD05C7" w:rsidRDefault="00397D7C" w:rsidP="00F56CB0">
      <w:pPr>
        <w:pStyle w:val="Otsikko3"/>
      </w:pPr>
      <w:bookmarkStart w:id="9" w:name="_Toc240433528"/>
      <w:r w:rsidRPr="00BD05C7">
        <w:lastRenderedPageBreak/>
        <w:t>Asfalttiaseman</w:t>
      </w:r>
      <w:r w:rsidR="007B6782" w:rsidRPr="00BD05C7">
        <w:t xml:space="preserve"> </w:t>
      </w:r>
      <w:r w:rsidR="005878CA" w:rsidRPr="00BD05C7">
        <w:t>yhteystiedot</w:t>
      </w:r>
      <w:bookmarkEnd w:id="9"/>
      <w:r w:rsidR="00E51C57" w:rsidRPr="00BD05C7">
        <w:t xml:space="preserve"> </w:t>
      </w:r>
      <w:r w:rsidR="009321BB" w:rsidRPr="00BD05C7">
        <w:t xml:space="preserve">ja sijainti </w:t>
      </w:r>
      <w:r w:rsidR="00E51C57" w:rsidRPr="00BD05C7">
        <w:t>sekä tiedot aseman ympäristöstä</w:t>
      </w:r>
      <w:r w:rsidR="00515450" w:rsidRPr="00BD05C7">
        <w:t xml:space="preserve"> </w:t>
      </w:r>
      <w:r w:rsidR="00515450" w:rsidRPr="00BD05C7">
        <w:rPr>
          <w:b w:val="0"/>
        </w:rPr>
        <w:t>(</w:t>
      </w:r>
      <w:r w:rsidR="00A726E5" w:rsidRPr="00BD05C7">
        <w:rPr>
          <w:b w:val="0"/>
        </w:rPr>
        <w:t>5</w:t>
      </w:r>
      <w:r w:rsidR="00D550B1">
        <w:rPr>
          <w:b w:val="0"/>
        </w:rPr>
        <w:t xml:space="preserve"> §</w:t>
      </w:r>
      <w:r w:rsidR="00A726E5" w:rsidRPr="00BD05C7">
        <w:rPr>
          <w:b w:val="0"/>
        </w:rPr>
        <w:t>, 17</w:t>
      </w:r>
      <w:r w:rsidR="00515450" w:rsidRPr="00BD05C7">
        <w:rPr>
          <w:b w:val="0"/>
        </w:rPr>
        <w:t xml:space="preserve"> §)</w:t>
      </w:r>
    </w:p>
    <w:p w14:paraId="7667BB75" w14:textId="77777777" w:rsidR="00F83065" w:rsidRPr="00B66378" w:rsidRDefault="00F83065" w:rsidP="00F56CB0">
      <w:pPr>
        <w:keepNext/>
        <w:tabs>
          <w:tab w:val="left" w:pos="3119"/>
        </w:tabs>
        <w:rPr>
          <w:b/>
          <w:lang w:val="fi-FI"/>
        </w:rPr>
      </w:pPr>
    </w:p>
    <w:p w14:paraId="048F73AA" w14:textId="77777777" w:rsidR="00C61E5E" w:rsidRPr="00F67B1C" w:rsidRDefault="00C61E5E" w:rsidP="00F56CB0">
      <w:pPr>
        <w:keepNext/>
        <w:tabs>
          <w:tab w:val="left" w:pos="3119"/>
        </w:tabs>
        <w:rPr>
          <w:lang w:val="fi-FI"/>
        </w:rPr>
      </w:pPr>
      <w:r w:rsidRPr="00BD05C7">
        <w:rPr>
          <w:lang w:val="fi-FI"/>
        </w:rPr>
        <w:t>Asfalttiasema</w:t>
      </w:r>
      <w:r w:rsidR="007B24A7" w:rsidRPr="00BD05C7">
        <w:rPr>
          <w:lang w:val="fi-FI"/>
        </w:rPr>
        <w:t xml:space="preserve">-asetuksen </w:t>
      </w:r>
      <w:r w:rsidR="00A726E5" w:rsidRPr="00BD05C7">
        <w:rPr>
          <w:lang w:val="fi-FI"/>
        </w:rPr>
        <w:t>5</w:t>
      </w:r>
      <w:r w:rsidR="007B24A7" w:rsidRPr="00BD05C7">
        <w:rPr>
          <w:lang w:val="fi-FI"/>
        </w:rPr>
        <w:t xml:space="preserve"> §:n mukaisesti asemaa</w:t>
      </w:r>
      <w:r w:rsidRPr="00BD05C7">
        <w:rPr>
          <w:lang w:val="fi-FI"/>
        </w:rPr>
        <w:t xml:space="preserve"> ei saa sijoittaa niin, että etäisyys asumiseen</w:t>
      </w:r>
      <w:r w:rsidRPr="00F67B1C">
        <w:rPr>
          <w:lang w:val="fi-FI"/>
        </w:rPr>
        <w:t xml:space="preserve"> tai loma-asumiseen käytettävään rakennukseen tai sen välittömässä läheisyydessä sijaitsevaan oleskeluun tarkoitettuun piha-alueeseen</w:t>
      </w:r>
      <w:r w:rsidR="004C17A6" w:rsidRPr="00F67B1C">
        <w:rPr>
          <w:lang w:val="fi-FI"/>
        </w:rPr>
        <w:t xml:space="preserve"> tai muuhun häiriölle alttiiseen kohteeseen</w:t>
      </w:r>
      <w:r w:rsidRPr="00F67B1C">
        <w:rPr>
          <w:lang w:val="fi-FI"/>
        </w:rPr>
        <w:t xml:space="preserve"> on alle 150 metriä melua, pölyä tai hajua aiheuttavasta toiminnosta. Alle 150 metrin etäisyydellä em. kohteista voidaan kuitenkin säilyttää kalustoa, varastoida ja jakaa polttonesteitä, öljyjä ja muita kemikaaleja sekä varastoida toiminnasta syntyviä jätteitä.</w:t>
      </w:r>
      <w:r w:rsidR="007B24A7" w:rsidRPr="00F67B1C">
        <w:rPr>
          <w:lang w:val="fi-FI"/>
        </w:rPr>
        <w:t xml:space="preserve"> </w:t>
      </w:r>
    </w:p>
    <w:p w14:paraId="0E54F37D" w14:textId="77777777" w:rsidR="00C61E5E" w:rsidRDefault="00C61E5E" w:rsidP="006C2C36">
      <w:pPr>
        <w:tabs>
          <w:tab w:val="left" w:pos="3119"/>
        </w:tabs>
        <w:rPr>
          <w:lang w:val="fi-FI"/>
        </w:rPr>
      </w:pPr>
    </w:p>
    <w:p w14:paraId="6C0DB4C2" w14:textId="77777777" w:rsidR="00E51C57" w:rsidRPr="00BD05C7" w:rsidRDefault="00E51C57" w:rsidP="006C2C36">
      <w:pPr>
        <w:tabs>
          <w:tab w:val="left" w:pos="3119"/>
        </w:tabs>
        <w:rPr>
          <w:lang w:val="fi-FI"/>
        </w:rPr>
      </w:pPr>
      <w:r w:rsidRPr="00BD05C7">
        <w:rPr>
          <w:lang w:val="fi-FI"/>
        </w:rPr>
        <w:t>Ilmoitetaan</w:t>
      </w:r>
      <w:r w:rsidR="00F83065" w:rsidRPr="00BD05C7">
        <w:rPr>
          <w:lang w:val="fi-FI"/>
        </w:rPr>
        <w:t xml:space="preserve"> </w:t>
      </w:r>
      <w:r w:rsidR="00397D7C" w:rsidRPr="00BD05C7">
        <w:rPr>
          <w:lang w:val="fi-FI"/>
        </w:rPr>
        <w:t>asfalttiaseman</w:t>
      </w:r>
      <w:r w:rsidR="00F83065" w:rsidRPr="00BD05C7">
        <w:rPr>
          <w:lang w:val="fi-FI"/>
        </w:rPr>
        <w:t xml:space="preserve"> nimi, </w:t>
      </w:r>
      <w:r w:rsidR="00F83065" w:rsidRPr="007719A5">
        <w:rPr>
          <w:lang w:val="fi-FI"/>
        </w:rPr>
        <w:t>sijaintipaikka</w:t>
      </w:r>
      <w:r w:rsidR="009D3E24" w:rsidRPr="007719A5">
        <w:rPr>
          <w:lang w:val="fi-FI"/>
        </w:rPr>
        <w:t xml:space="preserve"> (kunta, kaupunginosa/kylä, kiinteistötunnus)</w:t>
      </w:r>
      <w:r w:rsidR="002B146F" w:rsidRPr="00BD05C7">
        <w:rPr>
          <w:lang w:val="fi-FI"/>
        </w:rPr>
        <w:t xml:space="preserve"> ja</w:t>
      </w:r>
      <w:r w:rsidR="00F83065" w:rsidRPr="00BD05C7">
        <w:rPr>
          <w:lang w:val="fi-FI"/>
        </w:rPr>
        <w:t xml:space="preserve"> yhteystiedot</w:t>
      </w:r>
      <w:r w:rsidR="00CB2003" w:rsidRPr="00BD05C7">
        <w:rPr>
          <w:lang w:val="fi-FI"/>
        </w:rPr>
        <w:t>.</w:t>
      </w:r>
      <w:r w:rsidR="00F83065" w:rsidRPr="00BD05C7">
        <w:rPr>
          <w:lang w:val="fi-FI"/>
        </w:rPr>
        <w:t xml:space="preserve"> Lisäksi ilmoitetaan </w:t>
      </w:r>
      <w:r w:rsidR="00397D7C" w:rsidRPr="00BD05C7">
        <w:rPr>
          <w:lang w:val="fi-FI"/>
        </w:rPr>
        <w:t>aseman</w:t>
      </w:r>
      <w:r w:rsidR="00F83065" w:rsidRPr="00BD05C7">
        <w:rPr>
          <w:lang w:val="fi-FI"/>
        </w:rPr>
        <w:t xml:space="preserve"> yhteyshenkilön</w:t>
      </w:r>
      <w:r w:rsidR="00A726E5" w:rsidRPr="00BD05C7">
        <w:rPr>
          <w:lang w:val="fi-FI"/>
        </w:rPr>
        <w:t xml:space="preserve"> sekä toiminnan vastuuhenkilön</w:t>
      </w:r>
      <w:r w:rsidR="00F83065" w:rsidRPr="00BD05C7">
        <w:rPr>
          <w:lang w:val="fi-FI"/>
        </w:rPr>
        <w:t xml:space="preserve"> nim</w:t>
      </w:r>
      <w:r w:rsidR="00A726E5" w:rsidRPr="00BD05C7">
        <w:rPr>
          <w:lang w:val="fi-FI"/>
        </w:rPr>
        <w:t>et</w:t>
      </w:r>
      <w:r w:rsidR="00F83065" w:rsidRPr="00BD05C7">
        <w:rPr>
          <w:lang w:val="fi-FI"/>
        </w:rPr>
        <w:t xml:space="preserve"> ja yhteys</w:t>
      </w:r>
      <w:r w:rsidR="00B20B34" w:rsidRPr="00BD05C7">
        <w:rPr>
          <w:lang w:val="fi-FI"/>
        </w:rPr>
        <w:t>tiedot</w:t>
      </w:r>
      <w:r w:rsidR="001D43C4" w:rsidRPr="00BD05C7">
        <w:rPr>
          <w:lang w:val="fi-FI"/>
        </w:rPr>
        <w:t>.</w:t>
      </w:r>
      <w:r w:rsidR="00E24DE1" w:rsidRPr="00BD05C7">
        <w:rPr>
          <w:lang w:val="fi-FI"/>
        </w:rPr>
        <w:t xml:space="preserve"> </w:t>
      </w:r>
      <w:r w:rsidR="00C83F73" w:rsidRPr="00BD05C7">
        <w:rPr>
          <w:lang w:val="fi-FI"/>
        </w:rPr>
        <w:t>Jos</w:t>
      </w:r>
      <w:r w:rsidR="00515450" w:rsidRPr="00BD05C7">
        <w:rPr>
          <w:lang w:val="fi-FI"/>
        </w:rPr>
        <w:t xml:space="preserve"> yhteys</w:t>
      </w:r>
      <w:r w:rsidR="00A726E5" w:rsidRPr="00BD05C7">
        <w:rPr>
          <w:lang w:val="fi-FI"/>
        </w:rPr>
        <w:t>- tai vastuu</w:t>
      </w:r>
      <w:r w:rsidR="00515450" w:rsidRPr="00BD05C7">
        <w:rPr>
          <w:lang w:val="fi-FI"/>
        </w:rPr>
        <w:t>henkilö ei ole vielä tiedossa, tiedot voi ilmoittaa myöhemmin.</w:t>
      </w:r>
    </w:p>
    <w:p w14:paraId="64DC7913" w14:textId="77777777" w:rsidR="00515450" w:rsidRDefault="00515450" w:rsidP="006C2C36">
      <w:pPr>
        <w:tabs>
          <w:tab w:val="left" w:pos="3119"/>
        </w:tabs>
        <w:rPr>
          <w:lang w:val="fi-FI"/>
        </w:rPr>
      </w:pPr>
    </w:p>
    <w:p w14:paraId="791DBED1" w14:textId="77777777" w:rsidR="00515450" w:rsidRPr="002565DF" w:rsidRDefault="00515450" w:rsidP="006C2C36">
      <w:pPr>
        <w:tabs>
          <w:tab w:val="left" w:pos="3119"/>
        </w:tabs>
        <w:rPr>
          <w:b/>
          <w:lang w:val="fi-FI"/>
        </w:rPr>
      </w:pPr>
      <w:r w:rsidRPr="007719A5">
        <w:rPr>
          <w:lang w:val="fi-FI"/>
        </w:rPr>
        <w:t xml:space="preserve">Asfalttiaseman sijainti esitetään </w:t>
      </w:r>
      <w:r w:rsidR="002B146F" w:rsidRPr="007719A5">
        <w:rPr>
          <w:lang w:val="fi-FI"/>
        </w:rPr>
        <w:t>sijainti</w:t>
      </w:r>
      <w:r w:rsidRPr="007719A5">
        <w:rPr>
          <w:lang w:val="fi-FI"/>
        </w:rPr>
        <w:t>kartalla (liite A) ja asemapiirroksessa (liite B)</w:t>
      </w:r>
      <w:r w:rsidR="002B146F" w:rsidRPr="007719A5">
        <w:rPr>
          <w:lang w:val="fi-FI"/>
        </w:rPr>
        <w:t>. Asema</w:t>
      </w:r>
      <w:r w:rsidRPr="007719A5">
        <w:rPr>
          <w:lang w:val="fi-FI"/>
        </w:rPr>
        <w:t xml:space="preserve">n </w:t>
      </w:r>
      <w:r w:rsidR="002B146F" w:rsidRPr="007719A5">
        <w:rPr>
          <w:lang w:val="fi-FI"/>
        </w:rPr>
        <w:t xml:space="preserve">sijaintipaikan </w:t>
      </w:r>
      <w:r w:rsidR="00935F30" w:rsidRPr="007719A5">
        <w:rPr>
          <w:lang w:val="fi-FI"/>
        </w:rPr>
        <w:t xml:space="preserve">pohjois- ja </w:t>
      </w:r>
      <w:r w:rsidRPr="007719A5">
        <w:rPr>
          <w:lang w:val="fi-FI"/>
        </w:rPr>
        <w:t>itäkoordinaatit</w:t>
      </w:r>
      <w:r w:rsidR="004F76D6" w:rsidRPr="007719A5">
        <w:rPr>
          <w:lang w:val="fi-FI"/>
        </w:rPr>
        <w:t xml:space="preserve"> ilmoitetaan </w:t>
      </w:r>
      <w:r w:rsidR="004F76D6" w:rsidRPr="007719A5">
        <w:rPr>
          <w:b/>
          <w:bCs/>
          <w:lang w:val="fi-FI"/>
        </w:rPr>
        <w:t>ETRS-TM35FIN-</w:t>
      </w:r>
      <w:r w:rsidR="002F0DE6" w:rsidRPr="007719A5">
        <w:rPr>
          <w:b/>
          <w:bCs/>
          <w:lang w:val="fi-FI"/>
        </w:rPr>
        <w:t>taso</w:t>
      </w:r>
      <w:r w:rsidR="004F76D6" w:rsidRPr="007719A5">
        <w:rPr>
          <w:b/>
          <w:bCs/>
          <w:lang w:val="fi-FI"/>
        </w:rPr>
        <w:t>koordinaatis</w:t>
      </w:r>
      <w:r w:rsidR="000F65FF" w:rsidRPr="007719A5">
        <w:rPr>
          <w:b/>
          <w:bCs/>
          <w:lang w:val="fi-FI"/>
        </w:rPr>
        <w:softHyphen/>
      </w:r>
      <w:r w:rsidR="004F76D6" w:rsidRPr="007719A5">
        <w:rPr>
          <w:b/>
          <w:bCs/>
          <w:lang w:val="fi-FI"/>
        </w:rPr>
        <w:t>tossa</w:t>
      </w:r>
      <w:r w:rsidRPr="007719A5">
        <w:rPr>
          <w:lang w:val="fi-FI"/>
        </w:rPr>
        <w:t xml:space="preserve">. </w:t>
      </w:r>
      <w:r w:rsidR="0041053F" w:rsidRPr="007719A5">
        <w:rPr>
          <w:lang w:val="fi-FI"/>
        </w:rPr>
        <w:t xml:space="preserve">Koordinaatit saa selville esimerkiksi </w:t>
      </w:r>
      <w:r w:rsidR="0041053F">
        <w:rPr>
          <w:lang w:val="fi-FI"/>
        </w:rPr>
        <w:t xml:space="preserve">Maanmittauslaitoksen </w:t>
      </w:r>
      <w:hyperlink r:id="rId17" w:history="1">
        <w:r w:rsidR="0041053F" w:rsidRPr="0041053F">
          <w:rPr>
            <w:rStyle w:val="Hyperlinkki"/>
            <w:b w:val="0"/>
            <w:sz w:val="24"/>
            <w:u w:val="single"/>
            <w:lang w:val="fi-FI"/>
          </w:rPr>
          <w:t>Karttapaikasta</w:t>
        </w:r>
      </w:hyperlink>
      <w:r w:rsidR="0041053F" w:rsidRPr="007719A5">
        <w:rPr>
          <w:lang w:val="fi-FI"/>
        </w:rPr>
        <w:t xml:space="preserve"> (</w:t>
      </w:r>
      <w:hyperlink r:id="rId18" w:history="1"/>
      <w:r w:rsidR="0041053F" w:rsidRPr="00571C19">
        <w:rPr>
          <w:lang w:val="fi-FI"/>
        </w:rPr>
        <w:t>valitse</w:t>
      </w:r>
      <w:r w:rsidR="0041053F">
        <w:rPr>
          <w:lang w:val="fi-FI"/>
        </w:rPr>
        <w:t xml:space="preserve"> "Lisää oma merkintä kartalle"</w:t>
      </w:r>
      <w:r w:rsidR="0041053F" w:rsidRPr="007719A5">
        <w:rPr>
          <w:lang w:val="fi-FI"/>
        </w:rPr>
        <w:t>).</w:t>
      </w:r>
    </w:p>
    <w:p w14:paraId="052E4DDE" w14:textId="77777777" w:rsidR="00BA6510" w:rsidRDefault="00BA6510" w:rsidP="006C2C36">
      <w:pPr>
        <w:tabs>
          <w:tab w:val="left" w:pos="3119"/>
        </w:tabs>
        <w:rPr>
          <w:lang w:val="fi-FI"/>
        </w:rPr>
      </w:pPr>
    </w:p>
    <w:p w14:paraId="5C6DED87" w14:textId="77777777" w:rsidR="002565DF" w:rsidRDefault="002565DF" w:rsidP="006C2C36">
      <w:pPr>
        <w:tabs>
          <w:tab w:val="left" w:pos="3119"/>
        </w:tabs>
        <w:rPr>
          <w:lang w:val="fi-FI"/>
        </w:rPr>
      </w:pPr>
    </w:p>
    <w:p w14:paraId="003E3082" w14:textId="77777777" w:rsidR="002565DF" w:rsidRPr="009C0640" w:rsidRDefault="002565DF" w:rsidP="006C2C36">
      <w:pPr>
        <w:tabs>
          <w:tab w:val="left" w:pos="3119"/>
        </w:tabs>
        <w:rPr>
          <w:lang w:val="fi-FI"/>
        </w:rPr>
      </w:pPr>
      <w:r w:rsidRPr="00FE6645">
        <w:rPr>
          <w:b/>
          <w:lang w:val="fi-FI"/>
        </w:rPr>
        <w:t>Tiedot laitoksen sijaintipaikan olosuhteista</w:t>
      </w:r>
    </w:p>
    <w:p w14:paraId="6CD7A43F" w14:textId="77777777" w:rsidR="002565DF" w:rsidRDefault="002565DF" w:rsidP="006C2C36">
      <w:pPr>
        <w:tabs>
          <w:tab w:val="left" w:pos="3119"/>
        </w:tabs>
        <w:rPr>
          <w:lang w:val="fi-FI"/>
        </w:rPr>
      </w:pPr>
    </w:p>
    <w:p w14:paraId="27C4E77F" w14:textId="77777777" w:rsidR="008F19BD" w:rsidRPr="00F67B1C" w:rsidRDefault="002565DF" w:rsidP="006C2C36">
      <w:pPr>
        <w:tabs>
          <w:tab w:val="left" w:pos="3119"/>
        </w:tabs>
        <w:rPr>
          <w:lang w:val="fi-FI"/>
        </w:rPr>
      </w:pPr>
      <w:r w:rsidRPr="00F67B1C">
        <w:rPr>
          <w:lang w:val="fi-FI"/>
        </w:rPr>
        <w:t>Tauluk</w:t>
      </w:r>
      <w:r w:rsidR="002B146F" w:rsidRPr="00F67B1C">
        <w:rPr>
          <w:lang w:val="fi-FI"/>
        </w:rPr>
        <w:t>ossa</w:t>
      </w:r>
      <w:r w:rsidRPr="00F67B1C">
        <w:rPr>
          <w:lang w:val="fi-FI"/>
        </w:rPr>
        <w:t xml:space="preserve"> </w:t>
      </w:r>
      <w:r w:rsidR="002B146F" w:rsidRPr="00F67B1C">
        <w:rPr>
          <w:lang w:val="fi-FI"/>
        </w:rPr>
        <w:t>ilmoitetaan</w:t>
      </w:r>
      <w:r w:rsidRPr="00F67B1C">
        <w:rPr>
          <w:lang w:val="fi-FI"/>
        </w:rPr>
        <w:t xml:space="preserve"> </w:t>
      </w:r>
      <w:r w:rsidR="002B146F" w:rsidRPr="00F67B1C">
        <w:rPr>
          <w:lang w:val="fi-FI"/>
        </w:rPr>
        <w:t xml:space="preserve">sellaiset häiriölle </w:t>
      </w:r>
      <w:r w:rsidR="00F37992" w:rsidRPr="00F67B1C">
        <w:rPr>
          <w:lang w:val="fi-FI"/>
        </w:rPr>
        <w:t xml:space="preserve">(melu, pöly ja haju) </w:t>
      </w:r>
      <w:r w:rsidR="002B146F" w:rsidRPr="00F67B1C">
        <w:rPr>
          <w:lang w:val="fi-FI"/>
        </w:rPr>
        <w:t>alttiit kohteet</w:t>
      </w:r>
      <w:r w:rsidR="00F37992" w:rsidRPr="00F67B1C">
        <w:rPr>
          <w:lang w:val="fi-FI"/>
        </w:rPr>
        <w:t xml:space="preserve"> sekä muut herkät kohteet</w:t>
      </w:r>
      <w:r w:rsidR="002B146F" w:rsidRPr="00F67B1C">
        <w:rPr>
          <w:lang w:val="fi-FI"/>
        </w:rPr>
        <w:t xml:space="preserve">, jotka sijaitsevat </w:t>
      </w:r>
      <w:r w:rsidR="002B146F" w:rsidRPr="00F67B1C">
        <w:rPr>
          <w:b/>
          <w:lang w:val="fi-FI"/>
        </w:rPr>
        <w:t>alle 500 metrin etäisyydellä</w:t>
      </w:r>
      <w:r w:rsidR="008F19BD" w:rsidRPr="00F67B1C">
        <w:rPr>
          <w:lang w:val="fi-FI"/>
        </w:rPr>
        <w:t xml:space="preserve"> </w:t>
      </w:r>
      <w:r w:rsidR="002B146F" w:rsidRPr="00F67B1C">
        <w:rPr>
          <w:lang w:val="fi-FI"/>
        </w:rPr>
        <w:t xml:space="preserve">asfalttiaseman häiriötä aiheuttavasta toiminnosta </w:t>
      </w:r>
      <w:r w:rsidR="008F19BD" w:rsidRPr="00F67B1C">
        <w:rPr>
          <w:lang w:val="fi-FI"/>
        </w:rPr>
        <w:t xml:space="preserve">(esimerkiksi asfalttirummusta tai </w:t>
      </w:r>
      <w:proofErr w:type="spellStart"/>
      <w:r w:rsidR="008F19BD" w:rsidRPr="00F67B1C">
        <w:rPr>
          <w:lang w:val="fi-FI"/>
        </w:rPr>
        <w:t>seulastosta</w:t>
      </w:r>
      <w:proofErr w:type="spellEnd"/>
      <w:r w:rsidR="008F19BD" w:rsidRPr="00F67B1C">
        <w:rPr>
          <w:lang w:val="fi-FI"/>
        </w:rPr>
        <w:t>)</w:t>
      </w:r>
      <w:r w:rsidRPr="00F67B1C">
        <w:rPr>
          <w:lang w:val="fi-FI"/>
        </w:rPr>
        <w:t>.</w:t>
      </w:r>
      <w:r w:rsidR="0041053F">
        <w:rPr>
          <w:lang w:val="fi-FI"/>
        </w:rPr>
        <w:t xml:space="preserve"> Kustakin ryhmästä ilmoitetaan </w:t>
      </w:r>
      <w:r w:rsidR="0041053F" w:rsidRPr="00DC6560">
        <w:rPr>
          <w:b/>
          <w:lang w:val="fi-FI"/>
        </w:rPr>
        <w:t>kaikki</w:t>
      </w:r>
      <w:r w:rsidR="0041053F">
        <w:rPr>
          <w:lang w:val="fi-FI"/>
        </w:rPr>
        <w:t xml:space="preserve"> häiriölle alttiit kohteet.</w:t>
      </w:r>
    </w:p>
    <w:p w14:paraId="47F1B67F" w14:textId="77777777" w:rsidR="008F19BD" w:rsidRDefault="008F19BD" w:rsidP="006C2C36">
      <w:pPr>
        <w:tabs>
          <w:tab w:val="left" w:pos="3119"/>
        </w:tabs>
        <w:rPr>
          <w:lang w:val="fi-FI"/>
        </w:rPr>
      </w:pPr>
    </w:p>
    <w:p w14:paraId="1EF30B4B" w14:textId="77777777" w:rsidR="002B146F" w:rsidRPr="00F67B1C" w:rsidRDefault="002B146F" w:rsidP="002B146F">
      <w:pPr>
        <w:rPr>
          <w:lang w:val="fi-FI"/>
        </w:rPr>
      </w:pPr>
      <w:r w:rsidRPr="00F67B1C">
        <w:rPr>
          <w:lang w:val="fi-FI"/>
        </w:rPr>
        <w:t>Jokaise</w:t>
      </w:r>
      <w:r w:rsidR="007B24A7" w:rsidRPr="00F67B1C">
        <w:rPr>
          <w:lang w:val="fi-FI"/>
        </w:rPr>
        <w:t>sta</w:t>
      </w:r>
      <w:r w:rsidRPr="00F67B1C">
        <w:rPr>
          <w:lang w:val="fi-FI"/>
        </w:rPr>
        <w:t xml:space="preserve"> kohtee</w:t>
      </w:r>
      <w:r w:rsidR="007B24A7" w:rsidRPr="00F67B1C">
        <w:rPr>
          <w:lang w:val="fi-FI"/>
        </w:rPr>
        <w:t>sta</w:t>
      </w:r>
      <w:r w:rsidRPr="00F67B1C">
        <w:rPr>
          <w:lang w:val="fi-FI"/>
        </w:rPr>
        <w:t xml:space="preserve"> ilmoitetaan nimi tai muu vastaava tunnistetieto </w:t>
      </w:r>
      <w:r w:rsidR="004B3733" w:rsidRPr="00F67B1C">
        <w:rPr>
          <w:lang w:val="fi-FI"/>
        </w:rPr>
        <w:t xml:space="preserve">(kiinteistötunnus tai käyntiosoite) </w:t>
      </w:r>
      <w:r w:rsidRPr="00F67B1C">
        <w:rPr>
          <w:lang w:val="fi-FI"/>
        </w:rPr>
        <w:t xml:space="preserve">sekä sen etäisyys (m) asfalttiaseman häiriötä aiheuttavasta toiminnasta. </w:t>
      </w:r>
      <w:r w:rsidR="00F37992" w:rsidRPr="00F67B1C">
        <w:rPr>
          <w:lang w:val="fi-FI"/>
        </w:rPr>
        <w:t>K</w:t>
      </w:r>
      <w:r w:rsidRPr="00F67B1C">
        <w:rPr>
          <w:lang w:val="fi-FI"/>
        </w:rPr>
        <w:t xml:space="preserve">ohteet merkitään myös sijaintikarttaan (liite A), jossa käytetyt merkinnät (esimerkiksi lyhenteet) lisätään tarvittaessa taulukkoon. </w:t>
      </w:r>
    </w:p>
    <w:p w14:paraId="6D04F7F6" w14:textId="77777777" w:rsidR="002B146F" w:rsidRDefault="002B146F" w:rsidP="006C2C36">
      <w:pPr>
        <w:tabs>
          <w:tab w:val="left" w:pos="3119"/>
        </w:tabs>
        <w:rPr>
          <w:lang w:val="fi-FI"/>
        </w:rPr>
      </w:pPr>
    </w:p>
    <w:p w14:paraId="72A98FA6" w14:textId="77777777" w:rsidR="002565DF" w:rsidRDefault="002565DF" w:rsidP="006C2C36">
      <w:pPr>
        <w:tabs>
          <w:tab w:val="left" w:pos="3119"/>
        </w:tabs>
        <w:rPr>
          <w:lang w:val="fi-FI"/>
        </w:rPr>
      </w:pPr>
      <w:r w:rsidRPr="00C8329E">
        <w:rPr>
          <w:lang w:val="fi-FI"/>
        </w:rPr>
        <w:t xml:space="preserve">Lisäksi </w:t>
      </w:r>
      <w:r w:rsidR="00F37992">
        <w:rPr>
          <w:lang w:val="fi-FI"/>
        </w:rPr>
        <w:t>ilmoitetaan</w:t>
      </w:r>
      <w:r w:rsidRPr="00C8329E">
        <w:rPr>
          <w:lang w:val="fi-FI"/>
        </w:rPr>
        <w:t xml:space="preserve">, </w:t>
      </w:r>
      <w:r w:rsidR="00C83F73">
        <w:rPr>
          <w:lang w:val="fi-FI"/>
        </w:rPr>
        <w:t>jos</w:t>
      </w:r>
      <w:r w:rsidRPr="00C8329E">
        <w:rPr>
          <w:lang w:val="fi-FI"/>
        </w:rPr>
        <w:t xml:space="preserve"> lähiseudulla sijaitsee muita ympäristöä kuormittavia toimintoja, kuten teollisuutta, suuria liikenneväyliä tms.</w:t>
      </w:r>
      <w:r w:rsidR="008F19BD">
        <w:rPr>
          <w:lang w:val="fi-FI"/>
        </w:rPr>
        <w:t xml:space="preserve"> </w:t>
      </w:r>
      <w:r w:rsidR="00F37992">
        <w:rPr>
          <w:lang w:val="fi-FI"/>
        </w:rPr>
        <w:t>ja merkitään niiden etäisyydet asfalttiasemasta.</w:t>
      </w:r>
    </w:p>
    <w:p w14:paraId="6DF8DA19" w14:textId="77777777" w:rsidR="00F37992" w:rsidRDefault="00F37992" w:rsidP="006C2C36">
      <w:pPr>
        <w:tabs>
          <w:tab w:val="left" w:pos="3119"/>
        </w:tabs>
        <w:rPr>
          <w:lang w:val="fi-FI"/>
        </w:rPr>
      </w:pPr>
    </w:p>
    <w:p w14:paraId="7ED3E897" w14:textId="77777777" w:rsidR="002565DF" w:rsidRPr="00C8329E" w:rsidRDefault="00C83F73" w:rsidP="006C2C36">
      <w:pPr>
        <w:tabs>
          <w:tab w:val="left" w:pos="3119"/>
        </w:tabs>
        <w:rPr>
          <w:lang w:val="fi-FI"/>
        </w:rPr>
      </w:pPr>
      <w:r>
        <w:rPr>
          <w:lang w:val="fi-FI"/>
        </w:rPr>
        <w:t>Jos</w:t>
      </w:r>
      <w:r w:rsidR="002565DF" w:rsidRPr="00C8329E">
        <w:rPr>
          <w:lang w:val="fi-FI"/>
        </w:rPr>
        <w:t xml:space="preserve"> kiinteistöllä sijaitsee </w:t>
      </w:r>
      <w:r w:rsidR="002B146F">
        <w:rPr>
          <w:lang w:val="fi-FI"/>
        </w:rPr>
        <w:t>asfalttiasemaan kuulumattomia toimintoja</w:t>
      </w:r>
      <w:r w:rsidR="002565DF" w:rsidRPr="00C8329E">
        <w:rPr>
          <w:lang w:val="fi-FI"/>
        </w:rPr>
        <w:t>, luettelo</w:t>
      </w:r>
      <w:r w:rsidR="00234FF8">
        <w:rPr>
          <w:lang w:val="fi-FI"/>
        </w:rPr>
        <w:t>sta</w:t>
      </w:r>
      <w:r w:rsidR="002565DF" w:rsidRPr="00C8329E">
        <w:rPr>
          <w:lang w:val="fi-FI"/>
        </w:rPr>
        <w:t xml:space="preserve"> </w:t>
      </w:r>
      <w:r w:rsidR="00234FF8">
        <w:rPr>
          <w:lang w:val="fi-FI"/>
        </w:rPr>
        <w:t>valitaa</w:t>
      </w:r>
      <w:r w:rsidR="002565DF" w:rsidRPr="00C8329E">
        <w:rPr>
          <w:lang w:val="fi-FI"/>
        </w:rPr>
        <w:t>n soveltuvat kohdat.</w:t>
      </w:r>
    </w:p>
    <w:p w14:paraId="228EDE45" w14:textId="77777777" w:rsidR="00F37992" w:rsidRDefault="00F37992" w:rsidP="00F37992">
      <w:pPr>
        <w:tabs>
          <w:tab w:val="left" w:pos="3119"/>
        </w:tabs>
        <w:rPr>
          <w:lang w:val="fi-FI"/>
        </w:rPr>
      </w:pPr>
    </w:p>
    <w:p w14:paraId="5DF1C8D1" w14:textId="77777777" w:rsidR="00807F04" w:rsidRDefault="00807F04" w:rsidP="00807F04">
      <w:pPr>
        <w:rPr>
          <w:lang w:val="fi-FI"/>
        </w:rPr>
      </w:pPr>
      <w:r w:rsidRPr="00F40E4C">
        <w:rPr>
          <w:lang w:val="fi-FI"/>
        </w:rPr>
        <w:t xml:space="preserve">Lisätietoja </w:t>
      </w:r>
      <w:r>
        <w:rPr>
          <w:lang w:val="fi-FI"/>
        </w:rPr>
        <w:t xml:space="preserve">pohjavesialueiden, </w:t>
      </w:r>
      <w:r w:rsidRPr="00F40E4C">
        <w:rPr>
          <w:lang w:val="fi-FI"/>
        </w:rPr>
        <w:t>Natura 2000 -aluei</w:t>
      </w:r>
      <w:r>
        <w:rPr>
          <w:lang w:val="fi-FI"/>
        </w:rPr>
        <w:t>den</w:t>
      </w:r>
      <w:r w:rsidRPr="00F40E4C">
        <w:rPr>
          <w:lang w:val="fi-FI"/>
        </w:rPr>
        <w:t xml:space="preserve"> ja </w:t>
      </w:r>
      <w:r>
        <w:rPr>
          <w:lang w:val="fi-FI"/>
        </w:rPr>
        <w:t xml:space="preserve">muiden </w:t>
      </w:r>
      <w:r w:rsidRPr="00F40E4C">
        <w:rPr>
          <w:lang w:val="fi-FI"/>
        </w:rPr>
        <w:t>luonnonsuojelualuei</w:t>
      </w:r>
      <w:r>
        <w:rPr>
          <w:lang w:val="fi-FI"/>
        </w:rPr>
        <w:t>den</w:t>
      </w:r>
      <w:r w:rsidRPr="00F40E4C">
        <w:rPr>
          <w:lang w:val="fi-FI"/>
        </w:rPr>
        <w:t xml:space="preserve"> </w:t>
      </w:r>
      <w:r>
        <w:rPr>
          <w:lang w:val="fi-FI"/>
        </w:rPr>
        <w:t xml:space="preserve">sijainneista </w:t>
      </w:r>
      <w:r w:rsidRPr="00F40E4C">
        <w:rPr>
          <w:lang w:val="fi-FI"/>
        </w:rPr>
        <w:t xml:space="preserve">saa kunnan ympäristönsuojeluviranomaiselta tai </w:t>
      </w:r>
      <w:hyperlink r:id="rId19" w:history="1">
        <w:r w:rsidRPr="00807F04">
          <w:rPr>
            <w:rStyle w:val="Hyperlinkki"/>
            <w:b w:val="0"/>
            <w:sz w:val="24"/>
            <w:u w:val="single"/>
            <w:lang w:val="fi-FI"/>
          </w:rPr>
          <w:t>Paikkatietoikkunasta</w:t>
        </w:r>
      </w:hyperlink>
      <w:r w:rsidRPr="00807F04">
        <w:rPr>
          <w:sz w:val="28"/>
          <w:lang w:val="fi-FI"/>
        </w:rPr>
        <w:t xml:space="preserve"> </w:t>
      </w:r>
      <w:r>
        <w:rPr>
          <w:lang w:val="fi-FI"/>
        </w:rPr>
        <w:t>(valitse ”karttatasot”).</w:t>
      </w:r>
    </w:p>
    <w:p w14:paraId="1FB1EC45" w14:textId="77777777" w:rsidR="002565DF" w:rsidRDefault="002565DF" w:rsidP="006C2C36">
      <w:pPr>
        <w:tabs>
          <w:tab w:val="left" w:pos="3119"/>
        </w:tabs>
        <w:rPr>
          <w:lang w:val="fi-FI"/>
        </w:rPr>
      </w:pPr>
    </w:p>
    <w:p w14:paraId="07C1CD97" w14:textId="77777777" w:rsidR="004B3733" w:rsidRPr="0058326A" w:rsidRDefault="004B3733" w:rsidP="00B13DED">
      <w:pPr>
        <w:pStyle w:val="Otsikko3"/>
      </w:pPr>
      <w:r w:rsidRPr="0058326A">
        <w:lastRenderedPageBreak/>
        <w:t xml:space="preserve">Tiedot alueen kaavoituksesta </w:t>
      </w:r>
      <w:r w:rsidRPr="0058326A">
        <w:rPr>
          <w:b w:val="0"/>
        </w:rPr>
        <w:t>(</w:t>
      </w:r>
      <w:r w:rsidR="00874AF1" w:rsidRPr="0058326A">
        <w:rPr>
          <w:b w:val="0"/>
        </w:rPr>
        <w:t>5</w:t>
      </w:r>
      <w:r w:rsidRPr="0058326A">
        <w:rPr>
          <w:b w:val="0"/>
        </w:rPr>
        <w:t xml:space="preserve"> §)</w:t>
      </w:r>
    </w:p>
    <w:p w14:paraId="30F8C803" w14:textId="77777777" w:rsidR="00882529" w:rsidRDefault="00882529" w:rsidP="00B13DED">
      <w:pPr>
        <w:keepNext/>
        <w:tabs>
          <w:tab w:val="left" w:pos="3119"/>
        </w:tabs>
        <w:rPr>
          <w:lang w:val="fi-FI"/>
        </w:rPr>
      </w:pPr>
    </w:p>
    <w:p w14:paraId="531DF0BB" w14:textId="77777777" w:rsidR="00915BCD" w:rsidRPr="0099066C" w:rsidRDefault="00C83F73" w:rsidP="00B13DED">
      <w:pPr>
        <w:keepNext/>
        <w:rPr>
          <w:lang w:val="fi-FI"/>
        </w:rPr>
      </w:pPr>
      <w:r>
        <w:rPr>
          <w:lang w:val="fi-FI"/>
        </w:rPr>
        <w:t>Jos</w:t>
      </w:r>
      <w:r w:rsidR="00915BCD" w:rsidRPr="0099066C">
        <w:rPr>
          <w:lang w:val="fi-FI"/>
        </w:rPr>
        <w:t xml:space="preserve"> </w:t>
      </w:r>
      <w:r w:rsidR="00915BCD">
        <w:rPr>
          <w:lang w:val="fi-FI"/>
        </w:rPr>
        <w:t>asfaltti</w:t>
      </w:r>
      <w:r w:rsidR="00915BCD" w:rsidRPr="0099066C">
        <w:rPr>
          <w:lang w:val="fi-FI"/>
        </w:rPr>
        <w:t>asema sijaitsee kaavoitetulla alueella, ilmoitetaan</w:t>
      </w:r>
    </w:p>
    <w:p w14:paraId="3EA92760" w14:textId="77777777" w:rsidR="00915BCD" w:rsidRPr="0099066C" w:rsidRDefault="00915BCD" w:rsidP="00B13DED">
      <w:pPr>
        <w:keepNext/>
        <w:numPr>
          <w:ilvl w:val="0"/>
          <w:numId w:val="8"/>
        </w:numPr>
        <w:rPr>
          <w:lang w:val="fi-FI"/>
        </w:rPr>
      </w:pPr>
      <w:r w:rsidRPr="0099066C">
        <w:rPr>
          <w:lang w:val="fi-FI"/>
        </w:rPr>
        <w:t xml:space="preserve">asemakaavassa oleva merkintä </w:t>
      </w:r>
      <w:r>
        <w:rPr>
          <w:lang w:val="fi-FI"/>
        </w:rPr>
        <w:t>asfaltti</w:t>
      </w:r>
      <w:r w:rsidRPr="0099066C">
        <w:rPr>
          <w:lang w:val="fi-FI"/>
        </w:rPr>
        <w:t>asema</w:t>
      </w:r>
      <w:r>
        <w:rPr>
          <w:lang w:val="fi-FI"/>
        </w:rPr>
        <w:t>n</w:t>
      </w:r>
      <w:r w:rsidRPr="0099066C">
        <w:rPr>
          <w:lang w:val="fi-FI"/>
        </w:rPr>
        <w:t xml:space="preserve"> tontilla tai</w:t>
      </w:r>
    </w:p>
    <w:p w14:paraId="7A5867DC" w14:textId="77777777" w:rsidR="00915BCD" w:rsidRPr="0099066C" w:rsidRDefault="00915BCD" w:rsidP="00B13DED">
      <w:pPr>
        <w:keepNext/>
        <w:numPr>
          <w:ilvl w:val="0"/>
          <w:numId w:val="8"/>
        </w:numPr>
        <w:rPr>
          <w:lang w:val="fi-FI"/>
        </w:rPr>
      </w:pPr>
      <w:r w:rsidRPr="0099066C">
        <w:rPr>
          <w:lang w:val="fi-FI"/>
        </w:rPr>
        <w:t>alueella on voimassa oleva yleiskaava tai osayleiskaava tai</w:t>
      </w:r>
    </w:p>
    <w:p w14:paraId="2C9568E5" w14:textId="77777777" w:rsidR="00915BCD" w:rsidRPr="0099066C" w:rsidRDefault="00915BCD" w:rsidP="00B13DED">
      <w:pPr>
        <w:keepNext/>
        <w:numPr>
          <w:ilvl w:val="0"/>
          <w:numId w:val="8"/>
        </w:numPr>
        <w:rPr>
          <w:lang w:val="fi-FI"/>
        </w:rPr>
      </w:pPr>
      <w:r w:rsidRPr="0099066C">
        <w:rPr>
          <w:lang w:val="fi-FI"/>
        </w:rPr>
        <w:t>mahdollinen poikkeamispäätös.</w:t>
      </w:r>
    </w:p>
    <w:p w14:paraId="7AE5EA56" w14:textId="77777777" w:rsidR="00915BCD" w:rsidRPr="0099066C" w:rsidRDefault="00915BCD" w:rsidP="00B13DED">
      <w:pPr>
        <w:keepNext/>
        <w:rPr>
          <w:color w:val="0000FF"/>
          <w:lang w:val="fi-FI"/>
        </w:rPr>
      </w:pPr>
    </w:p>
    <w:p w14:paraId="615BDA94" w14:textId="77777777" w:rsidR="00915BCD" w:rsidRPr="0099066C" w:rsidRDefault="00915BCD" w:rsidP="00915BCD">
      <w:pPr>
        <w:rPr>
          <w:lang w:val="fi-FI"/>
        </w:rPr>
      </w:pPr>
      <w:r w:rsidRPr="0099066C">
        <w:rPr>
          <w:lang w:val="fi-FI"/>
        </w:rPr>
        <w:t>Muussa tapauksessa ilmoitetaan, että</w:t>
      </w:r>
    </w:p>
    <w:p w14:paraId="1BDD4AFE" w14:textId="77777777" w:rsidR="00915BCD" w:rsidRPr="0099066C" w:rsidRDefault="00915BCD" w:rsidP="00915BCD">
      <w:pPr>
        <w:numPr>
          <w:ilvl w:val="0"/>
          <w:numId w:val="23"/>
        </w:numPr>
        <w:rPr>
          <w:lang w:val="fi-FI"/>
        </w:rPr>
      </w:pPr>
      <w:r w:rsidRPr="0099066C">
        <w:rPr>
          <w:lang w:val="fi-FI"/>
        </w:rPr>
        <w:t xml:space="preserve">voimassa olevaa (oikeusvaikutteista) kaavaa ei ole tai </w:t>
      </w:r>
    </w:p>
    <w:p w14:paraId="1392A2FB" w14:textId="77777777" w:rsidR="00915BCD" w:rsidRPr="0099066C" w:rsidRDefault="00915BCD" w:rsidP="00915BCD">
      <w:pPr>
        <w:numPr>
          <w:ilvl w:val="0"/>
          <w:numId w:val="23"/>
        </w:numPr>
        <w:rPr>
          <w:lang w:val="fi-FI"/>
        </w:rPr>
      </w:pPr>
      <w:r>
        <w:rPr>
          <w:lang w:val="fi-FI"/>
        </w:rPr>
        <w:t>asfalttiasema</w:t>
      </w:r>
      <w:r w:rsidRPr="0099066C">
        <w:rPr>
          <w:lang w:val="fi-FI"/>
        </w:rPr>
        <w:t>-aluetta koskeva kaavamuutos on vireillä.</w:t>
      </w:r>
    </w:p>
    <w:p w14:paraId="7B832D34" w14:textId="77777777" w:rsidR="00915BCD" w:rsidRPr="008D663F" w:rsidRDefault="00915BCD" w:rsidP="00915BCD">
      <w:pPr>
        <w:rPr>
          <w:color w:val="0000FF"/>
          <w:lang w:val="fi-FI"/>
        </w:rPr>
      </w:pPr>
    </w:p>
    <w:p w14:paraId="726A22AB" w14:textId="77777777" w:rsidR="00915BCD" w:rsidRDefault="00915BCD" w:rsidP="00915BCD">
      <w:pPr>
        <w:rPr>
          <w:lang w:val="fi-FI"/>
        </w:rPr>
      </w:pPr>
      <w:r w:rsidRPr="0099066C">
        <w:rPr>
          <w:lang w:val="fi-FI"/>
        </w:rPr>
        <w:t>Rekisteröinti-ilmoitukseen on liitettävä asemakaavakartta</w:t>
      </w:r>
      <w:r w:rsidR="00F37992">
        <w:rPr>
          <w:lang w:val="fi-FI"/>
        </w:rPr>
        <w:t xml:space="preserve"> (liite C)</w:t>
      </w:r>
      <w:r w:rsidRPr="0099066C">
        <w:rPr>
          <w:lang w:val="fi-FI"/>
        </w:rPr>
        <w:t xml:space="preserve">, </w:t>
      </w:r>
      <w:r w:rsidR="00C83F73">
        <w:rPr>
          <w:lang w:val="fi-FI"/>
        </w:rPr>
        <w:t>jos</w:t>
      </w:r>
      <w:r w:rsidRPr="0099066C">
        <w:rPr>
          <w:lang w:val="fi-FI"/>
        </w:rPr>
        <w:t xml:space="preserve"> </w:t>
      </w:r>
      <w:r>
        <w:rPr>
          <w:lang w:val="fi-FI"/>
        </w:rPr>
        <w:t>asfaltti</w:t>
      </w:r>
      <w:r w:rsidRPr="0099066C">
        <w:rPr>
          <w:lang w:val="fi-FI"/>
        </w:rPr>
        <w:t xml:space="preserve">asema sijaitsee </w:t>
      </w:r>
      <w:r w:rsidRPr="00F67B1C">
        <w:rPr>
          <w:lang w:val="fi-FI"/>
        </w:rPr>
        <w:t xml:space="preserve">asemakaava-alueella. </w:t>
      </w:r>
      <w:r w:rsidR="00F37992" w:rsidRPr="00F67B1C">
        <w:rPr>
          <w:lang w:val="fi-FI"/>
        </w:rPr>
        <w:t xml:space="preserve">Muussa tapauksessa ilmoitukseen voi liittää linkin </w:t>
      </w:r>
      <w:r w:rsidRPr="00F67B1C">
        <w:rPr>
          <w:lang w:val="fi-FI"/>
        </w:rPr>
        <w:t>esimerkiksi kunnan</w:t>
      </w:r>
      <w:r w:rsidRPr="0099066C">
        <w:rPr>
          <w:lang w:val="fi-FI"/>
        </w:rPr>
        <w:t xml:space="preserve"> tai maakuntaliiton Internet-sivulle, jossa kaavakartta on nähtävänä.</w:t>
      </w:r>
    </w:p>
    <w:p w14:paraId="6CC0E0D8" w14:textId="77777777" w:rsidR="005D7D1A" w:rsidRPr="0099066C" w:rsidRDefault="005D7D1A" w:rsidP="00915BCD">
      <w:pPr>
        <w:rPr>
          <w:lang w:val="fi-FI"/>
        </w:rPr>
      </w:pPr>
    </w:p>
    <w:p w14:paraId="3E7EBFDF" w14:textId="77777777" w:rsidR="002565DF" w:rsidRPr="00B61928" w:rsidRDefault="002565DF" w:rsidP="000B577C">
      <w:pPr>
        <w:pStyle w:val="Otsikko3"/>
      </w:pPr>
      <w:r w:rsidRPr="00B61928">
        <w:t>Tiedot asfalttiaseman ympäristöluvasta sekä muista luvista, sopimuksista, päätöksistä ja ilmoituksista</w:t>
      </w:r>
    </w:p>
    <w:p w14:paraId="1F939C2A" w14:textId="77777777" w:rsidR="002565DF" w:rsidRPr="00B66378" w:rsidRDefault="002565DF" w:rsidP="006C2C36">
      <w:pPr>
        <w:keepNext/>
        <w:tabs>
          <w:tab w:val="left" w:pos="3119"/>
        </w:tabs>
        <w:rPr>
          <w:b/>
          <w:lang w:val="fi-FI"/>
        </w:rPr>
      </w:pPr>
    </w:p>
    <w:p w14:paraId="7CDABC0A" w14:textId="77777777" w:rsidR="00392C6F" w:rsidRPr="00F67B1C" w:rsidRDefault="00392C6F" w:rsidP="00392C6F">
      <w:pPr>
        <w:keepNext/>
        <w:rPr>
          <w:lang w:val="fi-FI"/>
        </w:rPr>
      </w:pPr>
      <w:r w:rsidRPr="00F67B1C">
        <w:rPr>
          <w:lang w:val="fi-FI"/>
        </w:rPr>
        <w:t>Taulukossa annetaan tiedot (myöntämispäivämäärä ja viranomainen</w:t>
      </w:r>
      <w:r w:rsidR="00247C50" w:rsidRPr="00F67B1C">
        <w:rPr>
          <w:lang w:val="fi-FI"/>
        </w:rPr>
        <w:t>/taho</w:t>
      </w:r>
      <w:r w:rsidRPr="00F67B1C">
        <w:rPr>
          <w:lang w:val="fi-FI"/>
        </w:rPr>
        <w:t xml:space="preserve">) kaikista </w:t>
      </w:r>
      <w:r w:rsidR="00247C50" w:rsidRPr="00F67B1C">
        <w:rPr>
          <w:lang w:val="fi-FI"/>
        </w:rPr>
        <w:t xml:space="preserve">asfalttiaseman </w:t>
      </w:r>
      <w:r w:rsidRPr="00F67B1C">
        <w:rPr>
          <w:lang w:val="fi-FI"/>
        </w:rPr>
        <w:t xml:space="preserve">toiminnan ympäristöasioihin liittyvistä voimassaolevista luvista, sopimuksista, päätöksistä ja ilmoituksista. </w:t>
      </w:r>
      <w:r w:rsidR="007B24A7" w:rsidRPr="00F67B1C">
        <w:rPr>
          <w:lang w:val="fi-FI"/>
        </w:rPr>
        <w:t>Myös l</w:t>
      </w:r>
      <w:r w:rsidR="00247C50" w:rsidRPr="00F67B1C">
        <w:rPr>
          <w:lang w:val="fi-FI"/>
        </w:rPr>
        <w:t xml:space="preserve">ainvoimaisuus ilmoitetaan. Lainvoimaisella päätöksellä tarkoitetaan päätöstä, josta muutoksenhaku ei ole enää mahdollinen. </w:t>
      </w:r>
      <w:r w:rsidRPr="00F67B1C">
        <w:rPr>
          <w:lang w:val="fi-FI"/>
        </w:rPr>
        <w:t xml:space="preserve">Jos asia on vireillä, laitetaan rasti asianomaiseen kohtaan. </w:t>
      </w:r>
    </w:p>
    <w:p w14:paraId="6E6CC218" w14:textId="77777777" w:rsidR="00392C6F" w:rsidRDefault="00392C6F" w:rsidP="00392C6F">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D5EF34D" w14:textId="77777777" w:rsidR="00392C6F" w:rsidRDefault="00392C6F" w:rsidP="00392C6F">
      <w:pPr>
        <w:numPr>
          <w:ins w:id="10" w:author="Mikko Attila" w:date="2004-02-25T15:01:00Z"/>
        </w:num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color w:val="FF0000"/>
          <w:lang w:val="fi-FI"/>
        </w:rPr>
      </w:pPr>
      <w:r w:rsidRPr="00A7619A">
        <w:rPr>
          <w:lang w:val="fi-FI"/>
        </w:rPr>
        <w:t>Tarvittaessa</w:t>
      </w:r>
      <w:r>
        <w:rPr>
          <w:lang w:val="fi-FI"/>
        </w:rPr>
        <w:t xml:space="preserve"> </w:t>
      </w:r>
      <w:r w:rsidRPr="00B66378">
        <w:rPr>
          <w:lang w:val="fi-FI"/>
        </w:rPr>
        <w:t xml:space="preserve">ilmoitetaan, onko samanaikaisesti vireillä muita </w:t>
      </w:r>
      <w:r>
        <w:rPr>
          <w:lang w:val="fi-FI"/>
        </w:rPr>
        <w:t>rekisteröitävään toimintaan m</w:t>
      </w:r>
      <w:r w:rsidRPr="00B66378">
        <w:rPr>
          <w:lang w:val="fi-FI"/>
        </w:rPr>
        <w:t xml:space="preserve">ahdollisesti </w:t>
      </w:r>
      <w:r>
        <w:rPr>
          <w:lang w:val="fi-FI"/>
        </w:rPr>
        <w:t>liittyviä</w:t>
      </w:r>
      <w:r w:rsidRPr="00B66378">
        <w:rPr>
          <w:lang w:val="fi-FI"/>
        </w:rPr>
        <w:t xml:space="preserve"> asioita, kuten</w:t>
      </w:r>
      <w:r w:rsidRPr="008B3E5C">
        <w:rPr>
          <w:lang w:val="fi-FI"/>
        </w:rPr>
        <w:t xml:space="preserve"> yksityistietoimituksia.</w:t>
      </w:r>
    </w:p>
    <w:p w14:paraId="1EA8B00F" w14:textId="77777777" w:rsidR="00392C6F" w:rsidRPr="0099066C" w:rsidRDefault="00392C6F" w:rsidP="00392C6F">
      <w:pPr>
        <w:keepNext/>
        <w:rPr>
          <w:lang w:val="fi-FI"/>
        </w:rPr>
      </w:pPr>
    </w:p>
    <w:p w14:paraId="4876F62E" w14:textId="77777777" w:rsidR="00C81337" w:rsidRPr="0058326A" w:rsidRDefault="00C81337" w:rsidP="000B577C">
      <w:pPr>
        <w:pStyle w:val="Otsikko3"/>
      </w:pPr>
      <w:bookmarkStart w:id="11" w:name="_Toc240433526"/>
      <w:bookmarkStart w:id="12" w:name="_Toc240433529"/>
      <w:r w:rsidRPr="0058326A">
        <w:t>Tiedot asfalttiaseman toiminn</w:t>
      </w:r>
      <w:bookmarkEnd w:id="11"/>
      <w:r w:rsidRPr="0058326A">
        <w:t>asta</w:t>
      </w:r>
      <w:r w:rsidR="00874AF1" w:rsidRPr="0058326A">
        <w:t xml:space="preserve">, raaka-aineista, tuotannosta, kapasiteetista ja toiminta-ajoista </w:t>
      </w:r>
      <w:r w:rsidR="00874AF1" w:rsidRPr="0058326A">
        <w:rPr>
          <w:b w:val="0"/>
        </w:rPr>
        <w:t>(4</w:t>
      </w:r>
      <w:r w:rsidR="00D550B1">
        <w:rPr>
          <w:b w:val="0"/>
        </w:rPr>
        <w:t xml:space="preserve"> §</w:t>
      </w:r>
      <w:r w:rsidR="00874AF1" w:rsidRPr="0058326A">
        <w:rPr>
          <w:b w:val="0"/>
        </w:rPr>
        <w:t>, 10 §)</w:t>
      </w:r>
    </w:p>
    <w:p w14:paraId="16CF2E89" w14:textId="77777777" w:rsidR="009321BB" w:rsidRDefault="009321BB" w:rsidP="006C2C36">
      <w:pPr>
        <w:keepNext/>
        <w:tabs>
          <w:tab w:val="left" w:pos="3119"/>
        </w:tabs>
        <w:rPr>
          <w:lang w:val="fi-FI"/>
        </w:rPr>
      </w:pPr>
    </w:p>
    <w:p w14:paraId="2538FFDC" w14:textId="77777777" w:rsidR="00C81337" w:rsidRPr="0058326A" w:rsidRDefault="00C81337" w:rsidP="006C2C36">
      <w:pPr>
        <w:keepNext/>
        <w:tabs>
          <w:tab w:val="left" w:pos="3119"/>
        </w:tabs>
        <w:rPr>
          <w:lang w:val="fi-FI"/>
        </w:rPr>
      </w:pPr>
      <w:r w:rsidRPr="0058326A">
        <w:rPr>
          <w:lang w:val="fi-FI"/>
        </w:rPr>
        <w:t xml:space="preserve">Selvitetään lyhyesti </w:t>
      </w:r>
      <w:r w:rsidR="00A7619A" w:rsidRPr="0058326A">
        <w:rPr>
          <w:lang w:val="fi-FI"/>
        </w:rPr>
        <w:t>aseman</w:t>
      </w:r>
      <w:r w:rsidRPr="0058326A">
        <w:rPr>
          <w:lang w:val="fi-FI"/>
        </w:rPr>
        <w:t xml:space="preserve"> toiminta rastittamalla ja</w:t>
      </w:r>
      <w:r w:rsidR="00A7619A" w:rsidRPr="0058326A">
        <w:rPr>
          <w:lang w:val="fi-FI"/>
        </w:rPr>
        <w:t>/tai</w:t>
      </w:r>
      <w:r w:rsidRPr="0058326A">
        <w:rPr>
          <w:lang w:val="fi-FI"/>
        </w:rPr>
        <w:t xml:space="preserve"> täyttämällä</w:t>
      </w:r>
      <w:r w:rsidR="00A7619A" w:rsidRPr="0058326A">
        <w:rPr>
          <w:lang w:val="fi-FI"/>
        </w:rPr>
        <w:t xml:space="preserve"> tiedot</w:t>
      </w:r>
      <w:r w:rsidRPr="0058326A">
        <w:rPr>
          <w:lang w:val="fi-FI"/>
        </w:rPr>
        <w:t xml:space="preserve"> </w:t>
      </w:r>
      <w:r w:rsidR="00A7619A" w:rsidRPr="0058326A">
        <w:rPr>
          <w:lang w:val="fi-FI"/>
        </w:rPr>
        <w:t>aseman tyypistä</w:t>
      </w:r>
      <w:r w:rsidR="00874AF1" w:rsidRPr="0058326A">
        <w:rPr>
          <w:lang w:val="fi-FI"/>
        </w:rPr>
        <w:t xml:space="preserve"> ja mahdollisesta asfalttijätteen murskaamosta sekä</w:t>
      </w:r>
      <w:r w:rsidR="00A7619A" w:rsidRPr="0058326A">
        <w:rPr>
          <w:lang w:val="fi-FI"/>
        </w:rPr>
        <w:t xml:space="preserve"> massanvalmistuksessa käytettävästä polttoaineesta.</w:t>
      </w:r>
    </w:p>
    <w:p w14:paraId="16BC5658" w14:textId="77777777" w:rsidR="00A7619A" w:rsidRDefault="00A7619A" w:rsidP="006C2C36">
      <w:pPr>
        <w:keepNext/>
        <w:tabs>
          <w:tab w:val="left" w:pos="3119"/>
        </w:tabs>
        <w:rPr>
          <w:lang w:val="fi-FI"/>
        </w:rPr>
      </w:pPr>
    </w:p>
    <w:p w14:paraId="52492304" w14:textId="77777777" w:rsidR="00874AF1" w:rsidRPr="0058326A" w:rsidRDefault="00874AF1" w:rsidP="006C2C36">
      <w:pPr>
        <w:keepNext/>
        <w:tabs>
          <w:tab w:val="left" w:pos="3119"/>
        </w:tabs>
        <w:rPr>
          <w:lang w:val="fi-FI"/>
        </w:rPr>
      </w:pPr>
      <w:r w:rsidRPr="0058326A">
        <w:rPr>
          <w:lang w:val="fi-FI"/>
        </w:rPr>
        <w:t>Taulukossa ilmoitetaan asfaltin suunniteltu vuosittainen tuotantomäärä sekä tuotantokapasiteetti. Jos asemalla hyödynnetään asfalttijätettä ja/tai lentotuhkaa, niiden suunnitellut vuotuiset käyttömäärät ja -kapasiteetit kirjataan.</w:t>
      </w:r>
    </w:p>
    <w:p w14:paraId="5AD1415E" w14:textId="77777777" w:rsidR="00874AF1" w:rsidRDefault="00874AF1" w:rsidP="006C2C36">
      <w:pPr>
        <w:keepNext/>
        <w:tabs>
          <w:tab w:val="left" w:pos="3119"/>
        </w:tabs>
        <w:rPr>
          <w:color w:val="FF0000"/>
          <w:lang w:val="fi-FI"/>
        </w:rPr>
      </w:pPr>
    </w:p>
    <w:p w14:paraId="28C5A916" w14:textId="77777777" w:rsidR="00874AF1" w:rsidRPr="0058326A" w:rsidRDefault="0058326A" w:rsidP="006C2C36">
      <w:pPr>
        <w:keepNext/>
        <w:tabs>
          <w:tab w:val="left" w:pos="3119"/>
        </w:tabs>
        <w:rPr>
          <w:lang w:val="fi-FI"/>
        </w:rPr>
      </w:pPr>
      <w:r w:rsidRPr="0058326A">
        <w:rPr>
          <w:lang w:val="fi-FI"/>
        </w:rPr>
        <w:t>Valintaruuduissa vahvistetaan</w:t>
      </w:r>
      <w:r w:rsidR="003062DF" w:rsidRPr="0058326A">
        <w:rPr>
          <w:lang w:val="fi-FI"/>
        </w:rPr>
        <w:t>, ettei vastaanotettava asfalttijäte sisällä asetuksessa kiellettyjä aineita ja että lentotuhka on CE-merkittyä asetuksen vaatimuksen mukaisesti.</w:t>
      </w:r>
    </w:p>
    <w:p w14:paraId="41F48716" w14:textId="77777777" w:rsidR="00874AF1" w:rsidRDefault="00874AF1" w:rsidP="006C2C36">
      <w:pPr>
        <w:keepNext/>
        <w:tabs>
          <w:tab w:val="left" w:pos="3119"/>
        </w:tabs>
        <w:rPr>
          <w:lang w:val="fi-FI"/>
        </w:rPr>
      </w:pPr>
    </w:p>
    <w:p w14:paraId="5CEF2584" w14:textId="77777777" w:rsidR="00A7619A" w:rsidRPr="003062DF" w:rsidRDefault="00A7619A" w:rsidP="006C2C36">
      <w:pPr>
        <w:keepNext/>
        <w:tabs>
          <w:tab w:val="left" w:pos="3119"/>
        </w:tabs>
        <w:rPr>
          <w:color w:val="FF0000"/>
          <w:lang w:val="fi-FI"/>
        </w:rPr>
      </w:pPr>
      <w:r>
        <w:rPr>
          <w:lang w:val="fi-FI"/>
        </w:rPr>
        <w:t xml:space="preserve">Ilmoitetaan arvioitu toiminta-aika kalenterivuoden aikana (pvm) ja viikonpäivät, jolloin asema on toiminnassa sekä kellonajat (tarvittaessa viikonpäivittäin). </w:t>
      </w:r>
      <w:r w:rsidR="00C83F73">
        <w:rPr>
          <w:lang w:val="fi-FI"/>
        </w:rPr>
        <w:t>Jos</w:t>
      </w:r>
      <w:r>
        <w:rPr>
          <w:lang w:val="fi-FI"/>
        </w:rPr>
        <w:t xml:space="preserve"> asemalla joudutaan noudattamaan poikkeuksellisia toiminta-aikoja </w:t>
      </w:r>
      <w:r w:rsidR="00392C6F">
        <w:rPr>
          <w:lang w:val="fi-FI"/>
        </w:rPr>
        <w:t xml:space="preserve">muiden tahojen velvoittamien </w:t>
      </w:r>
      <w:r>
        <w:rPr>
          <w:lang w:val="fi-FI"/>
        </w:rPr>
        <w:t xml:space="preserve">urakoiden takia, ilmoitetaan niiden ajankohdat (päivämäärä, viikonpäivät ja kellonajat) sekä se, kuinka monena </w:t>
      </w:r>
      <w:r w:rsidRPr="00F67B1C">
        <w:rPr>
          <w:lang w:val="fi-FI"/>
        </w:rPr>
        <w:t>päivänä poikkeuksellisia toiminta-aikoja on tarkoitus</w:t>
      </w:r>
      <w:r w:rsidR="00767609" w:rsidRPr="00F67B1C">
        <w:rPr>
          <w:lang w:val="fi-FI"/>
        </w:rPr>
        <w:t xml:space="preserve"> noudattaa.</w:t>
      </w:r>
      <w:r w:rsidR="008F19BD" w:rsidRPr="00F67B1C">
        <w:rPr>
          <w:lang w:val="fi-FI"/>
        </w:rPr>
        <w:t xml:space="preserve"> </w:t>
      </w:r>
      <w:r w:rsidR="00E90A24">
        <w:rPr>
          <w:lang w:val="fi-FI"/>
        </w:rPr>
        <w:t xml:space="preserve">Alle 500 metrin etäisyydellä </w:t>
      </w:r>
      <w:r w:rsidR="00E90A24">
        <w:rPr>
          <w:lang w:val="fi-FI"/>
        </w:rPr>
        <w:lastRenderedPageBreak/>
        <w:t>melulle altistuvasta kohteesta sijaitseva siirrettävä</w:t>
      </w:r>
      <w:r w:rsidR="00247C50" w:rsidRPr="00F67B1C">
        <w:rPr>
          <w:lang w:val="fi-FI"/>
        </w:rPr>
        <w:t xml:space="preserve"> a</w:t>
      </w:r>
      <w:r w:rsidR="008F19BD" w:rsidRPr="00F67B1C">
        <w:rPr>
          <w:lang w:val="fi-FI"/>
        </w:rPr>
        <w:t>sfalttiasema saa olla toiminnassa k</w:t>
      </w:r>
      <w:r w:rsidR="00247C50" w:rsidRPr="00F67B1C">
        <w:rPr>
          <w:lang w:val="fi-FI"/>
        </w:rPr>
        <w:t>ello</w:t>
      </w:r>
      <w:r w:rsidR="008F19BD" w:rsidRPr="00F67B1C">
        <w:rPr>
          <w:lang w:val="fi-FI"/>
        </w:rPr>
        <w:t xml:space="preserve"> 22–</w:t>
      </w:r>
      <w:r w:rsidR="00247C50" w:rsidRPr="00F67B1C">
        <w:rPr>
          <w:lang w:val="fi-FI"/>
        </w:rPr>
        <w:t>0</w:t>
      </w:r>
      <w:r w:rsidR="00392C6F" w:rsidRPr="00F67B1C">
        <w:rPr>
          <w:lang w:val="fi-FI"/>
        </w:rPr>
        <w:t>5</w:t>
      </w:r>
      <w:r w:rsidR="00247C50" w:rsidRPr="00F67B1C">
        <w:rPr>
          <w:lang w:val="fi-FI"/>
        </w:rPr>
        <w:t xml:space="preserve"> välisenä aikana</w:t>
      </w:r>
      <w:r w:rsidR="008F19BD" w:rsidRPr="00F67B1C">
        <w:rPr>
          <w:lang w:val="fi-FI"/>
        </w:rPr>
        <w:t xml:space="preserve"> </w:t>
      </w:r>
      <w:r w:rsidR="004C17A6" w:rsidRPr="00F67B1C">
        <w:rPr>
          <w:lang w:val="fi-FI"/>
        </w:rPr>
        <w:t>enintään</w:t>
      </w:r>
      <w:r w:rsidR="008F19BD" w:rsidRPr="00F67B1C">
        <w:rPr>
          <w:lang w:val="fi-FI"/>
        </w:rPr>
        <w:t xml:space="preserve"> </w:t>
      </w:r>
      <w:r w:rsidR="00392C6F" w:rsidRPr="00F67B1C">
        <w:rPr>
          <w:lang w:val="fi-FI"/>
        </w:rPr>
        <w:t>4</w:t>
      </w:r>
      <w:r w:rsidR="008F19BD" w:rsidRPr="00F67B1C">
        <w:rPr>
          <w:lang w:val="fi-FI"/>
        </w:rPr>
        <w:t xml:space="preserve">0 </w:t>
      </w:r>
      <w:r w:rsidR="004C17A6" w:rsidRPr="00F67B1C">
        <w:rPr>
          <w:lang w:val="fi-FI"/>
        </w:rPr>
        <w:t>vuorokautena</w:t>
      </w:r>
      <w:r w:rsidR="008F19BD" w:rsidRPr="00F67B1C">
        <w:rPr>
          <w:lang w:val="fi-FI"/>
        </w:rPr>
        <w:t xml:space="preserve"> vuodessa</w:t>
      </w:r>
      <w:r w:rsidR="00247C50" w:rsidRPr="00F67B1C">
        <w:rPr>
          <w:lang w:val="fi-FI"/>
        </w:rPr>
        <w:t>.</w:t>
      </w:r>
      <w:r w:rsidR="008F19BD" w:rsidRPr="00F67B1C">
        <w:rPr>
          <w:lang w:val="fi-FI"/>
        </w:rPr>
        <w:t xml:space="preserve"> </w:t>
      </w:r>
    </w:p>
    <w:bookmarkEnd w:id="12"/>
    <w:p w14:paraId="5D7F2094" w14:textId="77777777" w:rsidR="00F37374" w:rsidRDefault="00F37374"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7111AF9F" w14:textId="77777777" w:rsidR="00A332E0" w:rsidRDefault="00A332E0"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Pr>
          <w:lang w:val="fi-FI"/>
        </w:rPr>
        <w:t>Poikkeuksellisista toiminta-ajoista ilmoitetaan myös, ovatko ne vuosittain toistuvia vai kyseisen asfalttiaseman osalta kertaluonteisia jaksoja.</w:t>
      </w:r>
    </w:p>
    <w:p w14:paraId="4E8B4924" w14:textId="77777777" w:rsidR="003062DF" w:rsidRDefault="003062DF"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5081D6F3" w14:textId="77777777" w:rsidR="00A332E0" w:rsidRPr="0058326A" w:rsidRDefault="003062DF"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58326A">
        <w:rPr>
          <w:lang w:val="fi-FI"/>
        </w:rPr>
        <w:t>Lisäksi ilmoitetaan mahdollisen asfalttijätteen murskaamon arvioitu toiminta-aika.</w:t>
      </w:r>
    </w:p>
    <w:p w14:paraId="201FFF32" w14:textId="77777777" w:rsidR="004B2604" w:rsidRDefault="004B2604" w:rsidP="006C2C36">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068DEF9E" w14:textId="77777777" w:rsidR="00BA4CF4" w:rsidRPr="0058326A" w:rsidRDefault="00BA4CF4" w:rsidP="000B577C">
      <w:pPr>
        <w:pStyle w:val="Otsikko3"/>
      </w:pPr>
      <w:bookmarkStart w:id="13" w:name="_Toc240433535"/>
      <w:r w:rsidRPr="0058326A">
        <w:t>Ti</w:t>
      </w:r>
      <w:r w:rsidR="002C4650" w:rsidRPr="0058326A">
        <w:t>edo</w:t>
      </w:r>
      <w:r w:rsidRPr="0058326A">
        <w:t>t</w:t>
      </w:r>
      <w:bookmarkEnd w:id="13"/>
      <w:r w:rsidR="002C4650" w:rsidRPr="0058326A">
        <w:t xml:space="preserve"> asfalttiaseman teknisistä rakenteista</w:t>
      </w:r>
      <w:r w:rsidR="00C66564" w:rsidRPr="0058326A">
        <w:t xml:space="preserve"> </w:t>
      </w:r>
      <w:r w:rsidR="000B6646" w:rsidRPr="0058326A">
        <w:rPr>
          <w:b w:val="0"/>
        </w:rPr>
        <w:t>(</w:t>
      </w:r>
      <w:r w:rsidR="00482838" w:rsidRPr="0058326A">
        <w:rPr>
          <w:b w:val="0"/>
        </w:rPr>
        <w:t>6</w:t>
      </w:r>
      <w:r w:rsidR="00D550B1">
        <w:rPr>
          <w:b w:val="0"/>
        </w:rPr>
        <w:t xml:space="preserve"> §</w:t>
      </w:r>
      <w:r w:rsidR="00482838" w:rsidRPr="0058326A">
        <w:rPr>
          <w:b w:val="0"/>
        </w:rPr>
        <w:t>, 11</w:t>
      </w:r>
      <w:r w:rsidR="00C66564" w:rsidRPr="0058326A">
        <w:rPr>
          <w:b w:val="0"/>
        </w:rPr>
        <w:t xml:space="preserve"> §)</w:t>
      </w:r>
    </w:p>
    <w:p w14:paraId="0E2E3AB2" w14:textId="77777777" w:rsidR="005F3E46" w:rsidRDefault="005F3E46" w:rsidP="006C2C36">
      <w:pPr>
        <w:tabs>
          <w:tab w:val="left" w:pos="3119"/>
        </w:tabs>
        <w:rPr>
          <w:lang w:val="fi-FI"/>
        </w:rPr>
      </w:pPr>
    </w:p>
    <w:p w14:paraId="1E8E7E48" w14:textId="77777777" w:rsidR="005F3E46" w:rsidRPr="0058326A" w:rsidRDefault="005F3E46" w:rsidP="006C2C36">
      <w:pPr>
        <w:tabs>
          <w:tab w:val="left" w:pos="3119"/>
        </w:tabs>
        <w:rPr>
          <w:lang w:val="fi-FI"/>
        </w:rPr>
      </w:pPr>
      <w:r w:rsidRPr="0058326A">
        <w:rPr>
          <w:lang w:val="fi-FI"/>
        </w:rPr>
        <w:t>Ilmoitetaan asfalttiaseman käyttöönottovuosi</w:t>
      </w:r>
      <w:r w:rsidR="00482838" w:rsidRPr="0058326A">
        <w:rPr>
          <w:lang w:val="fi-FI"/>
        </w:rPr>
        <w:t>,</w:t>
      </w:r>
      <w:r w:rsidRPr="0058326A">
        <w:rPr>
          <w:lang w:val="fi-FI"/>
        </w:rPr>
        <w:t xml:space="preserve"> piipun korkeus maanpinnasta mitattuna</w:t>
      </w:r>
      <w:r w:rsidR="00482838" w:rsidRPr="0058326A">
        <w:rPr>
          <w:lang w:val="fi-FI"/>
        </w:rPr>
        <w:t xml:space="preserve"> sekä mahdollisen lentotuhkan varastosiilon tilavuus</w:t>
      </w:r>
      <w:r w:rsidRPr="0058326A">
        <w:rPr>
          <w:lang w:val="fi-FI"/>
        </w:rPr>
        <w:t xml:space="preserve">. Lisäksi ilmoitetaan, </w:t>
      </w:r>
      <w:r w:rsidR="00C83F73" w:rsidRPr="0058326A">
        <w:rPr>
          <w:lang w:val="fi-FI"/>
        </w:rPr>
        <w:t>jos</w:t>
      </w:r>
      <w:r w:rsidRPr="0058326A">
        <w:rPr>
          <w:lang w:val="fi-FI"/>
        </w:rPr>
        <w:t xml:space="preserve"> asemalla on käytössä uusiomassa- eli RC-rumpu.</w:t>
      </w:r>
    </w:p>
    <w:p w14:paraId="5B8F4BCC" w14:textId="77777777" w:rsidR="007C24B8" w:rsidRDefault="007C24B8" w:rsidP="006C2C36">
      <w:pPr>
        <w:tabs>
          <w:tab w:val="left" w:pos="3119"/>
        </w:tabs>
        <w:rPr>
          <w:lang w:val="fi-FI"/>
        </w:rPr>
      </w:pPr>
    </w:p>
    <w:p w14:paraId="235BC16E" w14:textId="77777777" w:rsidR="007C24B8" w:rsidRPr="007C24B8" w:rsidRDefault="007C24B8" w:rsidP="006C2C36">
      <w:pPr>
        <w:tabs>
          <w:tab w:val="left" w:pos="3119"/>
        </w:tabs>
        <w:rPr>
          <w:color w:val="FF0000"/>
          <w:lang w:val="fi-FI"/>
        </w:rPr>
      </w:pPr>
      <w:r>
        <w:rPr>
          <w:lang w:val="fi-FI"/>
        </w:rPr>
        <w:t xml:space="preserve">Ilmoitetaan, </w:t>
      </w:r>
      <w:r w:rsidR="00C83F73">
        <w:rPr>
          <w:lang w:val="fi-FI"/>
        </w:rPr>
        <w:t>jos</w:t>
      </w:r>
      <w:r>
        <w:rPr>
          <w:lang w:val="fi-FI"/>
        </w:rPr>
        <w:t xml:space="preserve"> </w:t>
      </w:r>
      <w:r w:rsidR="0061547E">
        <w:rPr>
          <w:lang w:val="fi-FI"/>
        </w:rPr>
        <w:t>tankkauslaitteisto on varustettu lukittavalla sulkuventtiilillä.</w:t>
      </w:r>
    </w:p>
    <w:p w14:paraId="12185728" w14:textId="77777777" w:rsidR="00F1156C" w:rsidRDefault="00F1156C" w:rsidP="006C2C36">
      <w:pPr>
        <w:tabs>
          <w:tab w:val="left" w:pos="3119"/>
        </w:tabs>
        <w:rPr>
          <w:lang w:val="fi-FI"/>
        </w:rPr>
      </w:pPr>
    </w:p>
    <w:p w14:paraId="4AD443DE" w14:textId="77777777" w:rsidR="00F1156C" w:rsidRDefault="00F1156C" w:rsidP="006C2C36">
      <w:pPr>
        <w:tabs>
          <w:tab w:val="left" w:pos="3119"/>
        </w:tabs>
        <w:rPr>
          <w:lang w:val="fi-FI"/>
        </w:rPr>
      </w:pPr>
      <w:r>
        <w:rPr>
          <w:lang w:val="fi-FI"/>
        </w:rPr>
        <w:t xml:space="preserve">Nestemäisten aineiden varastoinnista täytetään </w:t>
      </w:r>
      <w:r w:rsidR="00695B7F">
        <w:rPr>
          <w:lang w:val="fi-FI"/>
        </w:rPr>
        <w:t xml:space="preserve">tiedot </w:t>
      </w:r>
      <w:r>
        <w:rPr>
          <w:lang w:val="fi-FI"/>
        </w:rPr>
        <w:t>säiliökohtaise</w:t>
      </w:r>
      <w:r w:rsidR="00695B7F">
        <w:rPr>
          <w:lang w:val="fi-FI"/>
        </w:rPr>
        <w:t>s</w:t>
      </w:r>
      <w:r>
        <w:rPr>
          <w:lang w:val="fi-FI"/>
        </w:rPr>
        <w:t>t</w:t>
      </w:r>
      <w:r w:rsidR="00695B7F">
        <w:rPr>
          <w:lang w:val="fi-FI"/>
        </w:rPr>
        <w:t>i</w:t>
      </w:r>
      <w:r>
        <w:rPr>
          <w:lang w:val="fi-FI"/>
        </w:rPr>
        <w:t xml:space="preserve"> taulukkoon</w:t>
      </w:r>
      <w:r w:rsidR="00695B7F">
        <w:rPr>
          <w:lang w:val="fi-FI"/>
        </w:rPr>
        <w:t>:</w:t>
      </w:r>
    </w:p>
    <w:p w14:paraId="4C3C672D" w14:textId="77777777" w:rsidR="00695B7F" w:rsidRDefault="00695B7F" w:rsidP="0061547E">
      <w:pPr>
        <w:numPr>
          <w:ilvl w:val="0"/>
          <w:numId w:val="8"/>
        </w:numPr>
        <w:rPr>
          <w:lang w:val="fi-FI"/>
        </w:rPr>
      </w:pPr>
      <w:r>
        <w:rPr>
          <w:lang w:val="fi-FI"/>
        </w:rPr>
        <w:t>varastoitava aine</w:t>
      </w:r>
    </w:p>
    <w:p w14:paraId="444F06C9" w14:textId="77777777" w:rsidR="00695B7F" w:rsidRDefault="00695B7F" w:rsidP="0061547E">
      <w:pPr>
        <w:numPr>
          <w:ilvl w:val="0"/>
          <w:numId w:val="8"/>
        </w:numPr>
        <w:rPr>
          <w:lang w:val="fi-FI"/>
        </w:rPr>
      </w:pPr>
      <w:r>
        <w:rPr>
          <w:lang w:val="fi-FI"/>
        </w:rPr>
        <w:t>säiliön tilavuus (m</w:t>
      </w:r>
      <w:r w:rsidRPr="00AC02A7">
        <w:rPr>
          <w:vertAlign w:val="superscript"/>
          <w:lang w:val="fi-FI"/>
        </w:rPr>
        <w:t>3</w:t>
      </w:r>
      <w:r>
        <w:rPr>
          <w:lang w:val="fi-FI"/>
        </w:rPr>
        <w:t>)</w:t>
      </w:r>
    </w:p>
    <w:p w14:paraId="26C413E7" w14:textId="77777777" w:rsidR="00AC02A7" w:rsidRPr="00AC02A7" w:rsidRDefault="00AC02A7" w:rsidP="0061547E">
      <w:pPr>
        <w:numPr>
          <w:ilvl w:val="0"/>
          <w:numId w:val="8"/>
        </w:numPr>
        <w:rPr>
          <w:lang w:val="fi-FI"/>
        </w:rPr>
      </w:pPr>
      <w:r>
        <w:rPr>
          <w:lang w:val="fi-FI"/>
        </w:rPr>
        <w:t xml:space="preserve">onko säiliö </w:t>
      </w:r>
      <w:r w:rsidR="00695B7F" w:rsidRPr="00AC02A7">
        <w:rPr>
          <w:lang w:val="fi-FI"/>
        </w:rPr>
        <w:t>2-vaippai</w:t>
      </w:r>
      <w:r>
        <w:rPr>
          <w:lang w:val="fi-FI"/>
        </w:rPr>
        <w:t>nen</w:t>
      </w:r>
      <w:r w:rsidRPr="00AC02A7">
        <w:rPr>
          <w:lang w:val="fi-FI"/>
        </w:rPr>
        <w:t xml:space="preserve"> </w:t>
      </w:r>
      <w:r>
        <w:rPr>
          <w:lang w:val="fi-FI"/>
        </w:rPr>
        <w:t>v</w:t>
      </w:r>
      <w:r w:rsidRPr="00AC02A7">
        <w:rPr>
          <w:lang w:val="fi-FI"/>
        </w:rPr>
        <w:t>ai kiinteästi valuma-altaallinen</w:t>
      </w:r>
    </w:p>
    <w:p w14:paraId="4B3C5850" w14:textId="77777777" w:rsidR="00695B7F" w:rsidRDefault="00695B7F" w:rsidP="0061547E">
      <w:pPr>
        <w:numPr>
          <w:ilvl w:val="0"/>
          <w:numId w:val="8"/>
        </w:numPr>
        <w:rPr>
          <w:lang w:val="fi-FI"/>
        </w:rPr>
      </w:pPr>
      <w:r>
        <w:rPr>
          <w:lang w:val="fi-FI"/>
        </w:rPr>
        <w:t xml:space="preserve">onko säiliö varustettu </w:t>
      </w:r>
      <w:proofErr w:type="spellStart"/>
      <w:r>
        <w:rPr>
          <w:lang w:val="fi-FI"/>
        </w:rPr>
        <w:t>ylitäytönestimellä</w:t>
      </w:r>
      <w:proofErr w:type="spellEnd"/>
      <w:r>
        <w:rPr>
          <w:lang w:val="fi-FI"/>
        </w:rPr>
        <w:t xml:space="preserve"> </w:t>
      </w:r>
    </w:p>
    <w:p w14:paraId="6514D545" w14:textId="77777777" w:rsidR="00695B7F" w:rsidRDefault="00695B7F" w:rsidP="0061547E">
      <w:pPr>
        <w:numPr>
          <w:ilvl w:val="0"/>
          <w:numId w:val="8"/>
        </w:numPr>
        <w:rPr>
          <w:lang w:val="fi-FI"/>
        </w:rPr>
      </w:pPr>
      <w:r>
        <w:rPr>
          <w:lang w:val="fi-FI"/>
        </w:rPr>
        <w:t>onko säiliö varustettu vuodonilmaisujärjestelmällä</w:t>
      </w:r>
    </w:p>
    <w:p w14:paraId="6B469A98" w14:textId="77777777" w:rsidR="00695B7F" w:rsidRDefault="00695B7F" w:rsidP="0061547E">
      <w:pPr>
        <w:numPr>
          <w:ilvl w:val="0"/>
          <w:numId w:val="8"/>
        </w:numPr>
        <w:rPr>
          <w:lang w:val="fi-FI"/>
        </w:rPr>
      </w:pPr>
      <w:r>
        <w:rPr>
          <w:lang w:val="fi-FI"/>
        </w:rPr>
        <w:t>onko pinnanmittausjärjestelmä automaattinen vai manuaalinen</w:t>
      </w:r>
    </w:p>
    <w:p w14:paraId="0EA5B3F4" w14:textId="77777777" w:rsidR="00695B7F" w:rsidRDefault="00695B7F" w:rsidP="0061547E">
      <w:pPr>
        <w:numPr>
          <w:ilvl w:val="0"/>
          <w:numId w:val="8"/>
        </w:numPr>
        <w:rPr>
          <w:lang w:val="fi-FI"/>
        </w:rPr>
      </w:pPr>
      <w:r>
        <w:rPr>
          <w:lang w:val="fi-FI"/>
        </w:rPr>
        <w:t>säiliön viimeisin tarkistusajankohta (pvm)</w:t>
      </w:r>
    </w:p>
    <w:p w14:paraId="05F55F80" w14:textId="77777777" w:rsidR="00695B7F" w:rsidRPr="00695B7F" w:rsidRDefault="00695B7F" w:rsidP="0061547E">
      <w:pPr>
        <w:numPr>
          <w:ilvl w:val="0"/>
          <w:numId w:val="8"/>
        </w:numPr>
        <w:rPr>
          <w:lang w:val="fi-FI"/>
        </w:rPr>
      </w:pPr>
      <w:r>
        <w:rPr>
          <w:lang w:val="fi-FI"/>
        </w:rPr>
        <w:t>säiliön käyttöönottovuosi.</w:t>
      </w:r>
    </w:p>
    <w:p w14:paraId="315D6C65" w14:textId="77777777" w:rsidR="005F3E46" w:rsidRDefault="005F3E46" w:rsidP="006C2C36">
      <w:pPr>
        <w:tabs>
          <w:tab w:val="left" w:pos="3119"/>
        </w:tabs>
        <w:rPr>
          <w:lang w:val="fi-FI"/>
        </w:rPr>
      </w:pPr>
    </w:p>
    <w:p w14:paraId="68142FB0" w14:textId="77777777" w:rsidR="005F3E46" w:rsidRPr="00B66378" w:rsidRDefault="005F3E46" w:rsidP="00F40799">
      <w:pPr>
        <w:keepNext/>
        <w:tabs>
          <w:tab w:val="left" w:pos="3119"/>
        </w:tabs>
        <w:rPr>
          <w:lang w:val="fi-FI"/>
        </w:rPr>
      </w:pPr>
      <w:r>
        <w:rPr>
          <w:lang w:val="fi-FI"/>
        </w:rPr>
        <w:t xml:space="preserve">Poltto- ja voiteluaineiden sekä kemikaalien käsittely- ja jakelualueiden osalta ilmoitetaan tiedot siitä, millä on varmistettu alueen nesteiden läpäisemättömyys. Taulukkoon merkitään </w:t>
      </w:r>
      <w:r w:rsidRPr="00F67B1C">
        <w:rPr>
          <w:lang w:val="fi-FI"/>
        </w:rPr>
        <w:t xml:space="preserve">myös, onko </w:t>
      </w:r>
      <w:r w:rsidR="00F1156C" w:rsidRPr="00F67B1C">
        <w:rPr>
          <w:lang w:val="fi-FI"/>
        </w:rPr>
        <w:t xml:space="preserve">kyseinen </w:t>
      </w:r>
      <w:r w:rsidRPr="00F67B1C">
        <w:rPr>
          <w:lang w:val="fi-FI"/>
        </w:rPr>
        <w:t>alue korotettu reunoiltaan hulevesien</w:t>
      </w:r>
      <w:r w:rsidR="00247C50" w:rsidRPr="00F67B1C">
        <w:rPr>
          <w:lang w:val="fi-FI"/>
        </w:rPr>
        <w:t xml:space="preserve"> (sade- ja sulamisvesien)</w:t>
      </w:r>
      <w:r w:rsidRPr="00F67B1C">
        <w:rPr>
          <w:lang w:val="fi-FI"/>
        </w:rPr>
        <w:t xml:space="preserve"> maastoon</w:t>
      </w:r>
      <w:r>
        <w:rPr>
          <w:lang w:val="fi-FI"/>
        </w:rPr>
        <w:t xml:space="preserve"> pääsyn ehkäisemiseksi. </w:t>
      </w:r>
    </w:p>
    <w:p w14:paraId="69765A56" w14:textId="77777777" w:rsidR="004F7E85" w:rsidRPr="004F7E85" w:rsidRDefault="004F7E85" w:rsidP="006C2C36">
      <w:pPr>
        <w:tabs>
          <w:tab w:val="left" w:pos="3119"/>
        </w:tabs>
        <w:rPr>
          <w:lang w:val="fi-FI" w:eastAsia="fi-FI"/>
        </w:rPr>
      </w:pPr>
    </w:p>
    <w:p w14:paraId="7C74888E" w14:textId="77777777" w:rsidR="004F7E85" w:rsidRPr="00A332E0" w:rsidRDefault="00155577" w:rsidP="000B577C">
      <w:pPr>
        <w:pStyle w:val="Otsikko3"/>
        <w:rPr>
          <w:b w:val="0"/>
        </w:rPr>
      </w:pPr>
      <w:r w:rsidRPr="0058326A">
        <w:t>Tiedot</w:t>
      </w:r>
      <w:r w:rsidR="004F7E85" w:rsidRPr="0058326A">
        <w:t xml:space="preserve"> jäte- ja hulevesien käsittelystä sekä päästöistä veteen ja viemäriin </w:t>
      </w:r>
      <w:r w:rsidR="004F7E85" w:rsidRPr="0058326A">
        <w:rPr>
          <w:b w:val="0"/>
        </w:rPr>
        <w:t>(</w:t>
      </w:r>
      <w:r w:rsidR="00482838" w:rsidRPr="0058326A">
        <w:rPr>
          <w:b w:val="0"/>
        </w:rPr>
        <w:t>12</w:t>
      </w:r>
      <w:r w:rsidR="004F7E85" w:rsidRPr="00A332E0">
        <w:rPr>
          <w:b w:val="0"/>
        </w:rPr>
        <w:t xml:space="preserve"> §)</w:t>
      </w:r>
    </w:p>
    <w:p w14:paraId="1DA79E55" w14:textId="77777777" w:rsidR="00BA4CF4" w:rsidRDefault="00BA4CF4" w:rsidP="006C2C36">
      <w:pPr>
        <w:keepNext/>
        <w:tabs>
          <w:tab w:val="left" w:pos="3119"/>
        </w:tabs>
        <w:rPr>
          <w:b/>
          <w:lang w:val="fi-FI"/>
        </w:rPr>
      </w:pPr>
    </w:p>
    <w:p w14:paraId="4271E856" w14:textId="77777777" w:rsidR="00325E3A" w:rsidRPr="001C27F7" w:rsidRDefault="00325E3A" w:rsidP="006C2C36">
      <w:pPr>
        <w:keepNext/>
        <w:tabs>
          <w:tab w:val="left" w:pos="3119"/>
        </w:tabs>
        <w:rPr>
          <w:lang w:val="fi-FI"/>
        </w:rPr>
      </w:pPr>
      <w:r w:rsidRPr="001C27F7">
        <w:rPr>
          <w:lang w:val="fi-FI"/>
        </w:rPr>
        <w:t>Esitetään tiedot toiminnassa syntyvien jäte</w:t>
      </w:r>
      <w:r w:rsidR="00BD6726">
        <w:rPr>
          <w:lang w:val="fi-FI"/>
        </w:rPr>
        <w:t>- ja hule</w:t>
      </w:r>
      <w:r w:rsidRPr="001C27F7">
        <w:rPr>
          <w:lang w:val="fi-FI"/>
        </w:rPr>
        <w:t xml:space="preserve">vesien käsittelystä sekä johtamisesta </w:t>
      </w:r>
      <w:r>
        <w:rPr>
          <w:lang w:val="fi-FI"/>
        </w:rPr>
        <w:t>soveltuvin osin</w:t>
      </w:r>
      <w:r w:rsidRPr="001C27F7">
        <w:rPr>
          <w:lang w:val="fi-FI"/>
        </w:rPr>
        <w:t>.</w:t>
      </w:r>
    </w:p>
    <w:p w14:paraId="26EB13B2" w14:textId="77777777" w:rsidR="00C61E5E" w:rsidRDefault="00C61E5E" w:rsidP="006C2C36">
      <w:pPr>
        <w:tabs>
          <w:tab w:val="left" w:pos="3119"/>
        </w:tabs>
        <w:rPr>
          <w:lang w:val="fi-FI"/>
        </w:rPr>
      </w:pPr>
    </w:p>
    <w:p w14:paraId="235F4F16" w14:textId="77777777" w:rsidR="00E06CC6" w:rsidRPr="00723A3A" w:rsidRDefault="00E06CC6" w:rsidP="006C2C36">
      <w:pPr>
        <w:tabs>
          <w:tab w:val="left" w:pos="3119"/>
        </w:tabs>
        <w:rPr>
          <w:b/>
          <w:lang w:val="fi-FI"/>
        </w:rPr>
      </w:pPr>
      <w:r w:rsidRPr="00723A3A">
        <w:rPr>
          <w:b/>
          <w:lang w:val="fi-FI"/>
        </w:rPr>
        <w:t>Talousjätevedet</w:t>
      </w:r>
    </w:p>
    <w:p w14:paraId="1A69B40B" w14:textId="77777777" w:rsidR="00E06CC6" w:rsidRDefault="00E06CC6" w:rsidP="006C2C36">
      <w:pPr>
        <w:tabs>
          <w:tab w:val="left" w:pos="3119"/>
        </w:tabs>
        <w:rPr>
          <w:color w:val="FF0000"/>
          <w:lang w:val="fi-FI"/>
        </w:rPr>
      </w:pPr>
    </w:p>
    <w:p w14:paraId="642CD48C" w14:textId="3C16007A" w:rsidR="00E06CC6" w:rsidRPr="00A904E6" w:rsidRDefault="00E06CC6" w:rsidP="006C2C36">
      <w:pPr>
        <w:tabs>
          <w:tab w:val="left" w:pos="3119"/>
        </w:tabs>
        <w:rPr>
          <w:lang w:val="fi-FI"/>
        </w:rPr>
      </w:pPr>
      <w:r w:rsidRPr="00A904E6">
        <w:rPr>
          <w:lang w:val="fi-FI"/>
        </w:rPr>
        <w:t>Talousjätevesien johtamisesta ja käsittelystä ilmoitetaan, johdetaanko ne jätevesiviemäriin vai käsitelläänkö ne muulla tavoin. Keskitetyn jätevesiviemäröinnin ulkopuolisilla alueilla on annettava tiedot talousjätevesien käsittelytavasta</w:t>
      </w:r>
      <w:r w:rsidR="00A904E6" w:rsidRPr="00A904E6">
        <w:rPr>
          <w:lang w:val="fi-FI"/>
        </w:rPr>
        <w:t xml:space="preserve">, jonka on oltava </w:t>
      </w:r>
      <w:r w:rsidR="000B6646">
        <w:rPr>
          <w:lang w:val="fi-FI"/>
        </w:rPr>
        <w:t>valtioneuvoston asetuksen</w:t>
      </w:r>
      <w:r w:rsidR="00A904E6" w:rsidRPr="00A904E6">
        <w:rPr>
          <w:lang w:val="fi-FI"/>
        </w:rPr>
        <w:t xml:space="preserve"> </w:t>
      </w:r>
      <w:hyperlink r:id="rId20" w:history="1">
        <w:r w:rsidR="00807F04">
          <w:rPr>
            <w:rStyle w:val="Hyperlinkki"/>
            <w:b w:val="0"/>
            <w:sz w:val="24"/>
            <w:u w:val="single"/>
            <w:lang w:val="fi-FI"/>
          </w:rPr>
          <w:t>157/2017</w:t>
        </w:r>
      </w:hyperlink>
      <w:r w:rsidR="00A904E6" w:rsidRPr="00A904E6">
        <w:rPr>
          <w:b/>
          <w:lang w:val="fi-FI"/>
        </w:rPr>
        <w:t xml:space="preserve"> </w:t>
      </w:r>
      <w:r w:rsidR="00A904E6" w:rsidRPr="00A904E6">
        <w:rPr>
          <w:lang w:val="fi-FI"/>
        </w:rPr>
        <w:t>mukainen</w:t>
      </w:r>
      <w:r w:rsidRPr="00A904E6">
        <w:rPr>
          <w:lang w:val="fi-FI"/>
        </w:rPr>
        <w:t xml:space="preserve">. </w:t>
      </w:r>
      <w:r w:rsidR="00A904E6">
        <w:rPr>
          <w:lang w:val="fi-FI"/>
        </w:rPr>
        <w:t>Tällaiseksi käsittelytavaksi katsotaan esimerkiksi</w:t>
      </w:r>
      <w:r w:rsidRPr="00A904E6">
        <w:rPr>
          <w:lang w:val="fi-FI"/>
        </w:rPr>
        <w:t xml:space="preserve"> talousjätevesien johtami</w:t>
      </w:r>
      <w:r w:rsidR="00A904E6">
        <w:rPr>
          <w:lang w:val="fi-FI"/>
        </w:rPr>
        <w:t>nen</w:t>
      </w:r>
      <w:r w:rsidRPr="00A904E6">
        <w:rPr>
          <w:lang w:val="fi-FI"/>
        </w:rPr>
        <w:t xml:space="preserve"> umpisäiliöön ja </w:t>
      </w:r>
      <w:r w:rsidR="00A904E6">
        <w:rPr>
          <w:lang w:val="fi-FI"/>
        </w:rPr>
        <w:t>niid</w:t>
      </w:r>
      <w:r w:rsidRPr="00A904E6">
        <w:rPr>
          <w:lang w:val="fi-FI"/>
        </w:rPr>
        <w:t>en kuljettami</w:t>
      </w:r>
      <w:r w:rsidR="00A904E6">
        <w:rPr>
          <w:lang w:val="fi-FI"/>
        </w:rPr>
        <w:t>nen</w:t>
      </w:r>
      <w:r w:rsidRPr="00A904E6">
        <w:rPr>
          <w:lang w:val="fi-FI"/>
        </w:rPr>
        <w:t xml:space="preserve"> määräajoin jätevesiviemäriin.</w:t>
      </w:r>
      <w:r w:rsidR="000B6646">
        <w:rPr>
          <w:lang w:val="fi-FI"/>
        </w:rPr>
        <w:t xml:space="preserve"> </w:t>
      </w:r>
      <w:r w:rsidR="00C83F73">
        <w:rPr>
          <w:lang w:val="fi-FI"/>
        </w:rPr>
        <w:t>Jos</w:t>
      </w:r>
      <w:r w:rsidR="000B6646">
        <w:rPr>
          <w:lang w:val="fi-FI"/>
        </w:rPr>
        <w:t xml:space="preserve"> toiminnassa ei synny talousjätevesiä, asiasta ilmoitetaan.</w:t>
      </w:r>
    </w:p>
    <w:p w14:paraId="26E2F4CC" w14:textId="77777777" w:rsidR="00E06CC6" w:rsidRDefault="00E06CC6" w:rsidP="006C2C36">
      <w:pPr>
        <w:tabs>
          <w:tab w:val="left" w:pos="3119"/>
        </w:tabs>
        <w:rPr>
          <w:lang w:val="fi-FI"/>
        </w:rPr>
      </w:pPr>
    </w:p>
    <w:p w14:paraId="6BD60C33" w14:textId="77777777" w:rsidR="00C61E5E" w:rsidRPr="001C27F7" w:rsidRDefault="00C61E5E" w:rsidP="006C2C36">
      <w:pPr>
        <w:tabs>
          <w:tab w:val="left" w:pos="3119"/>
        </w:tabs>
        <w:rPr>
          <w:lang w:val="fi-FI"/>
        </w:rPr>
      </w:pPr>
    </w:p>
    <w:p w14:paraId="0D9EF56B" w14:textId="77777777" w:rsidR="00723A3A" w:rsidRPr="00723A3A" w:rsidRDefault="00723A3A" w:rsidP="006C2C36">
      <w:pPr>
        <w:keepNext/>
        <w:tabs>
          <w:tab w:val="left" w:pos="3119"/>
        </w:tabs>
        <w:rPr>
          <w:b/>
          <w:lang w:val="fi-FI"/>
        </w:rPr>
      </w:pPr>
      <w:r w:rsidRPr="00723A3A">
        <w:rPr>
          <w:b/>
          <w:lang w:val="fi-FI"/>
        </w:rPr>
        <w:lastRenderedPageBreak/>
        <w:t>Öljyiset hulevedet</w:t>
      </w:r>
    </w:p>
    <w:p w14:paraId="2639CB23" w14:textId="77777777" w:rsidR="00723A3A" w:rsidRDefault="00723A3A" w:rsidP="006C2C36">
      <w:pPr>
        <w:keepNext/>
        <w:tabs>
          <w:tab w:val="left" w:pos="3119"/>
        </w:tabs>
        <w:rPr>
          <w:lang w:val="fi-FI"/>
        </w:rPr>
      </w:pPr>
    </w:p>
    <w:p w14:paraId="1232B936" w14:textId="77777777" w:rsidR="00325E3A" w:rsidRPr="001C27F7" w:rsidRDefault="00325E3A" w:rsidP="00247C50">
      <w:pPr>
        <w:keepNext/>
        <w:tabs>
          <w:tab w:val="left" w:pos="3119"/>
        </w:tabs>
        <w:rPr>
          <w:lang w:val="fi-FI"/>
        </w:rPr>
      </w:pPr>
      <w:r w:rsidRPr="001C27F7">
        <w:rPr>
          <w:lang w:val="fi-FI"/>
        </w:rPr>
        <w:t xml:space="preserve">Öljyisistä </w:t>
      </w:r>
      <w:r>
        <w:rPr>
          <w:lang w:val="fi-FI"/>
        </w:rPr>
        <w:t>hule</w:t>
      </w:r>
      <w:r w:rsidRPr="001C27F7">
        <w:rPr>
          <w:lang w:val="fi-FI"/>
        </w:rPr>
        <w:t>vesistä</w:t>
      </w:r>
      <w:r>
        <w:rPr>
          <w:lang w:val="fi-FI"/>
        </w:rPr>
        <w:t xml:space="preserve"> </w:t>
      </w:r>
      <w:r w:rsidR="00BD6726">
        <w:rPr>
          <w:lang w:val="fi-FI"/>
        </w:rPr>
        <w:t>ilmoitetaan, johdetaanko ne suoraan umpisäiliöön ja toimitetaan ympäristöluvanvaraiselle käsittelijälle vai johdetaanko ne öljynerottimeen. Öljynerottimista</w:t>
      </w:r>
      <w:r w:rsidRPr="001C27F7">
        <w:rPr>
          <w:lang w:val="fi-FI"/>
        </w:rPr>
        <w:t xml:space="preserve"> annetaan soveltuvin osin taulukossa kysytyt tiedot, </w:t>
      </w:r>
      <w:r w:rsidR="00C83F73">
        <w:rPr>
          <w:lang w:val="fi-FI"/>
        </w:rPr>
        <w:t>jos</w:t>
      </w:r>
      <w:r w:rsidRPr="001C27F7">
        <w:rPr>
          <w:lang w:val="fi-FI"/>
        </w:rPr>
        <w:t xml:space="preserve"> </w:t>
      </w:r>
      <w:r w:rsidR="00934AB3">
        <w:rPr>
          <w:lang w:val="fi-FI"/>
        </w:rPr>
        <w:t xml:space="preserve">hulevedet johdetaan </w:t>
      </w:r>
      <w:r w:rsidR="00247C50">
        <w:rPr>
          <w:lang w:val="fi-FI"/>
        </w:rPr>
        <w:t>erottimiin</w:t>
      </w:r>
      <w:r w:rsidRPr="001C27F7">
        <w:rPr>
          <w:lang w:val="fi-FI"/>
        </w:rPr>
        <w:t>.</w:t>
      </w:r>
    </w:p>
    <w:p w14:paraId="3EF808A3" w14:textId="77777777" w:rsidR="00E06CC6" w:rsidRDefault="00E06CC6" w:rsidP="006C2C36">
      <w:pPr>
        <w:tabs>
          <w:tab w:val="left" w:pos="3119"/>
        </w:tabs>
        <w:rPr>
          <w:lang w:val="fi-FI"/>
        </w:rPr>
      </w:pPr>
    </w:p>
    <w:p w14:paraId="4C701BA6" w14:textId="77777777" w:rsidR="00D66E9C" w:rsidRDefault="00D66E9C" w:rsidP="00D66E9C">
      <w:pPr>
        <w:rPr>
          <w:lang w:val="fi-FI"/>
        </w:rPr>
      </w:pPr>
      <w:r>
        <w:rPr>
          <w:lang w:val="fi-FI"/>
        </w:rPr>
        <w:t>Sijaintikarttaan (liite A) merkitään öljynerottimista mahdollisesti sadevesiviemäriin tai vesistöön johdettavan veden purkureitti ja purkukohta.</w:t>
      </w:r>
    </w:p>
    <w:p w14:paraId="03E17F42" w14:textId="77777777" w:rsidR="00D66E9C" w:rsidRDefault="00D66E9C" w:rsidP="006C2C36">
      <w:pPr>
        <w:tabs>
          <w:tab w:val="left" w:pos="3119"/>
        </w:tabs>
        <w:rPr>
          <w:lang w:val="fi-FI"/>
        </w:rPr>
      </w:pPr>
    </w:p>
    <w:p w14:paraId="7CDBB32E" w14:textId="77777777" w:rsidR="00D66E9C" w:rsidRPr="0099066C" w:rsidRDefault="00D66E9C" w:rsidP="00C61E5E">
      <w:pPr>
        <w:rPr>
          <w:lang w:val="fi-FI"/>
        </w:rPr>
      </w:pPr>
      <w:r w:rsidRPr="0099066C">
        <w:rPr>
          <w:lang w:val="fi-FI"/>
        </w:rPr>
        <w:t>Öljynerottimesta jätevesiviemäriin tai umpisäiliöön johdettavat vedet on käsiteltävä standardin SFS-EN-858-1 mukaisessa II luokan öljynerottimessa, josta poistuvan veden hiilivetypitoisuus on alle 100 mg/l. Sadevesiviemäriin</w:t>
      </w:r>
      <w:r w:rsidR="00234FF8">
        <w:rPr>
          <w:lang w:val="fi-FI"/>
        </w:rPr>
        <w:t xml:space="preserve">, </w:t>
      </w:r>
      <w:r w:rsidR="00234FF8" w:rsidRPr="00F67B1C">
        <w:rPr>
          <w:lang w:val="fi-FI"/>
        </w:rPr>
        <w:t>ojaan</w:t>
      </w:r>
      <w:r w:rsidRPr="0099066C">
        <w:rPr>
          <w:lang w:val="fi-FI"/>
        </w:rPr>
        <w:t xml:space="preserve"> tai vesistöön johdettavat vedet on puolestaan käsiteltävä I luokan öljynerottimessa, josta poistuvan veden hiilivetypitoisuus on alle 5 mg/l. </w:t>
      </w:r>
    </w:p>
    <w:p w14:paraId="1375F25C" w14:textId="77777777" w:rsidR="00C61E5E" w:rsidRDefault="00C61E5E" w:rsidP="00C61E5E">
      <w:pPr>
        <w:tabs>
          <w:tab w:val="left" w:pos="3119"/>
        </w:tabs>
        <w:rPr>
          <w:b/>
          <w:lang w:val="fi-FI"/>
        </w:rPr>
      </w:pPr>
    </w:p>
    <w:p w14:paraId="2EDF76A2" w14:textId="77777777" w:rsidR="00723A3A" w:rsidRPr="00723A3A" w:rsidRDefault="00723A3A" w:rsidP="007B24A7">
      <w:pPr>
        <w:keepNext/>
        <w:tabs>
          <w:tab w:val="left" w:pos="3119"/>
        </w:tabs>
        <w:rPr>
          <w:b/>
          <w:lang w:val="fi-FI"/>
        </w:rPr>
      </w:pPr>
      <w:r w:rsidRPr="00723A3A">
        <w:rPr>
          <w:b/>
          <w:lang w:val="fi-FI"/>
        </w:rPr>
        <w:t>Muut hulevedet</w:t>
      </w:r>
    </w:p>
    <w:p w14:paraId="4DD6FC11" w14:textId="77777777" w:rsidR="00723A3A" w:rsidRDefault="00723A3A" w:rsidP="007B24A7">
      <w:pPr>
        <w:keepNext/>
        <w:tabs>
          <w:tab w:val="left" w:pos="3119"/>
        </w:tabs>
        <w:rPr>
          <w:lang w:val="fi-FI"/>
        </w:rPr>
      </w:pPr>
    </w:p>
    <w:p w14:paraId="4B910280" w14:textId="77777777" w:rsidR="00934AB3" w:rsidRDefault="00934AB3" w:rsidP="007B24A7">
      <w:pPr>
        <w:keepNext/>
        <w:tabs>
          <w:tab w:val="left" w:pos="3119"/>
        </w:tabs>
        <w:rPr>
          <w:lang w:val="fi-FI"/>
        </w:rPr>
      </w:pPr>
      <w:r>
        <w:rPr>
          <w:lang w:val="fi-FI"/>
        </w:rPr>
        <w:t>Muista kuin öljyisistä hulevesistä ilmoitetaan</w:t>
      </w:r>
      <w:r w:rsidR="00723A3A">
        <w:rPr>
          <w:lang w:val="fi-FI"/>
        </w:rPr>
        <w:t>, onko kiinteistöl</w:t>
      </w:r>
      <w:r w:rsidR="00D66E9C">
        <w:rPr>
          <w:lang w:val="fi-FI"/>
        </w:rPr>
        <w:t xml:space="preserve">lä hulevesien keräysjärjestelmä. </w:t>
      </w:r>
      <w:r w:rsidR="00723A3A">
        <w:rPr>
          <w:lang w:val="fi-FI"/>
        </w:rPr>
        <w:t>Lisäksi ilmoitetaan hulevesi</w:t>
      </w:r>
      <w:r>
        <w:rPr>
          <w:lang w:val="fi-FI"/>
        </w:rPr>
        <w:t xml:space="preserve">en johtamispaikka tai käsittelytapa. </w:t>
      </w:r>
    </w:p>
    <w:p w14:paraId="1519B8AD" w14:textId="77777777" w:rsidR="00DE2938" w:rsidRPr="00B66378" w:rsidRDefault="00DE2938" w:rsidP="006C2C36">
      <w:pPr>
        <w:keepNext/>
        <w:tabs>
          <w:tab w:val="left" w:pos="3119"/>
        </w:tabs>
        <w:rPr>
          <w:b/>
          <w:lang w:val="fi-FI"/>
        </w:rPr>
      </w:pPr>
    </w:p>
    <w:p w14:paraId="16CE85F7" w14:textId="77777777" w:rsidR="00DE2938" w:rsidRPr="0058326A" w:rsidRDefault="002C4650" w:rsidP="00C61E5E">
      <w:pPr>
        <w:pStyle w:val="Otsikko3"/>
      </w:pPr>
      <w:bookmarkStart w:id="14" w:name="_Toc240433542"/>
      <w:r w:rsidRPr="0058326A">
        <w:t>Tiedot päästöistä ilmaan</w:t>
      </w:r>
      <w:r w:rsidRPr="0058326A">
        <w:rPr>
          <w:b w:val="0"/>
        </w:rPr>
        <w:t xml:space="preserve"> </w:t>
      </w:r>
      <w:bookmarkEnd w:id="14"/>
      <w:r w:rsidR="00407C37" w:rsidRPr="0058326A">
        <w:rPr>
          <w:b w:val="0"/>
        </w:rPr>
        <w:t>(</w:t>
      </w:r>
      <w:r w:rsidR="00482838" w:rsidRPr="0058326A">
        <w:rPr>
          <w:b w:val="0"/>
        </w:rPr>
        <w:t>6</w:t>
      </w:r>
      <w:r w:rsidR="00407C37" w:rsidRPr="0058326A">
        <w:rPr>
          <w:b w:val="0"/>
        </w:rPr>
        <w:t xml:space="preserve"> §)</w:t>
      </w:r>
    </w:p>
    <w:p w14:paraId="0BF6024A" w14:textId="77777777" w:rsidR="00407C37" w:rsidRDefault="00407C37" w:rsidP="00C61E5E">
      <w:pPr>
        <w:keepNext/>
        <w:tabs>
          <w:tab w:val="left" w:pos="3119"/>
        </w:tabs>
        <w:rPr>
          <w:lang w:val="fi-FI" w:eastAsia="fi-FI"/>
        </w:rPr>
      </w:pPr>
    </w:p>
    <w:p w14:paraId="77C29524" w14:textId="77777777" w:rsidR="004C0C5F" w:rsidRPr="004C0C5F" w:rsidRDefault="004C0C5F" w:rsidP="00C61E5E">
      <w:pPr>
        <w:keepNext/>
        <w:tabs>
          <w:tab w:val="left" w:pos="3119"/>
        </w:tabs>
        <w:rPr>
          <w:b/>
          <w:lang w:val="fi-FI" w:eastAsia="fi-FI"/>
        </w:rPr>
      </w:pPr>
      <w:r w:rsidRPr="004C0C5F">
        <w:rPr>
          <w:b/>
          <w:lang w:val="fi-FI" w:eastAsia="fi-FI"/>
        </w:rPr>
        <w:t>Päästöt</w:t>
      </w:r>
    </w:p>
    <w:p w14:paraId="7EE0721F" w14:textId="77777777" w:rsidR="004C0C5F" w:rsidRDefault="004C0C5F" w:rsidP="00C61E5E">
      <w:pPr>
        <w:keepNext/>
        <w:tabs>
          <w:tab w:val="left" w:pos="3119"/>
        </w:tabs>
        <w:rPr>
          <w:lang w:val="fi-FI" w:eastAsia="fi-FI"/>
        </w:rPr>
      </w:pPr>
    </w:p>
    <w:p w14:paraId="03870CC5" w14:textId="77777777" w:rsidR="004C0C5F" w:rsidRDefault="00CE63D5" w:rsidP="00C61E5E">
      <w:pPr>
        <w:keepNext/>
        <w:tabs>
          <w:tab w:val="left" w:pos="3119"/>
        </w:tabs>
        <w:rPr>
          <w:lang w:val="fi-FI" w:eastAsia="fi-FI"/>
        </w:rPr>
      </w:pPr>
      <w:r>
        <w:rPr>
          <w:lang w:val="fi-FI" w:eastAsia="fi-FI"/>
        </w:rPr>
        <w:t>Asfalttiaseman vuosipäästöistä ilmaan</w:t>
      </w:r>
      <w:r w:rsidR="00942371">
        <w:rPr>
          <w:lang w:val="fi-FI" w:eastAsia="fi-FI"/>
        </w:rPr>
        <w:t xml:space="preserve"> (t/a)</w:t>
      </w:r>
      <w:r>
        <w:rPr>
          <w:lang w:val="fi-FI" w:eastAsia="fi-FI"/>
        </w:rPr>
        <w:t xml:space="preserve"> esitetään arvio hiukkasten, rikkidioksidin</w:t>
      </w:r>
      <w:r w:rsidR="00C61E5E">
        <w:rPr>
          <w:lang w:val="fi-FI" w:eastAsia="fi-FI"/>
        </w:rPr>
        <w:t>,</w:t>
      </w:r>
      <w:r>
        <w:rPr>
          <w:lang w:val="fi-FI" w:eastAsia="fi-FI"/>
        </w:rPr>
        <w:t xml:space="preserve"> typen oksidien </w:t>
      </w:r>
      <w:r w:rsidR="00C61E5E">
        <w:rPr>
          <w:lang w:val="fi-FI" w:eastAsia="fi-FI"/>
        </w:rPr>
        <w:t xml:space="preserve">ja hiilidioksidin </w:t>
      </w:r>
      <w:r>
        <w:rPr>
          <w:lang w:val="fi-FI" w:eastAsia="fi-FI"/>
        </w:rPr>
        <w:t>osalta.</w:t>
      </w:r>
    </w:p>
    <w:p w14:paraId="6F019EA1" w14:textId="77777777" w:rsidR="00723A3A" w:rsidRDefault="00723A3A" w:rsidP="006C2C36">
      <w:pPr>
        <w:tabs>
          <w:tab w:val="left" w:pos="3119"/>
        </w:tabs>
        <w:rPr>
          <w:lang w:val="fi-FI" w:eastAsia="fi-FI"/>
        </w:rPr>
      </w:pPr>
    </w:p>
    <w:p w14:paraId="2C2F881E" w14:textId="77777777" w:rsidR="004C0C5F" w:rsidRPr="004C0C5F" w:rsidRDefault="004C0C5F" w:rsidP="006C2C36">
      <w:pPr>
        <w:tabs>
          <w:tab w:val="left" w:pos="3119"/>
        </w:tabs>
        <w:rPr>
          <w:b/>
          <w:lang w:val="fi-FI" w:eastAsia="fi-FI"/>
        </w:rPr>
      </w:pPr>
      <w:r w:rsidRPr="004C0C5F">
        <w:rPr>
          <w:b/>
          <w:lang w:val="fi-FI" w:eastAsia="fi-FI"/>
        </w:rPr>
        <w:t>Päästöjen vähentämistekniikat ja -menetelmät</w:t>
      </w:r>
    </w:p>
    <w:p w14:paraId="3685A3AB" w14:textId="77777777" w:rsidR="004C0C5F" w:rsidRPr="004C0C5F" w:rsidRDefault="004C0C5F" w:rsidP="006C2C36">
      <w:pPr>
        <w:tabs>
          <w:tab w:val="left" w:pos="3119"/>
        </w:tabs>
        <w:rPr>
          <w:lang w:val="fi-FI" w:eastAsia="fi-FI"/>
        </w:rPr>
      </w:pPr>
    </w:p>
    <w:p w14:paraId="3FE49683" w14:textId="77777777" w:rsidR="00F1312F" w:rsidRDefault="00D80996" w:rsidP="006C2C36">
      <w:pPr>
        <w:tabs>
          <w:tab w:val="left" w:pos="3119"/>
        </w:tabs>
        <w:rPr>
          <w:lang w:val="fi-FI"/>
        </w:rPr>
      </w:pPr>
      <w:r>
        <w:rPr>
          <w:lang w:val="fi-FI"/>
        </w:rPr>
        <w:t>Asemalla käytössä olevat hiukkaspäästöjen vähentämistekniikat valitaan luettelosta</w:t>
      </w:r>
      <w:r w:rsidR="00A917CA">
        <w:rPr>
          <w:lang w:val="fi-FI"/>
        </w:rPr>
        <w:t xml:space="preserve">. Rauhoituskammioiden eli ns. pölytalon osalta ilmoitetaan myös käyttöönottovuosi sekä mahdolliset peruskorjaus- </w:t>
      </w:r>
      <w:r w:rsidR="00C61E5E">
        <w:rPr>
          <w:lang w:val="fi-FI"/>
        </w:rPr>
        <w:t>tai</w:t>
      </w:r>
      <w:r w:rsidR="00A917CA">
        <w:rPr>
          <w:lang w:val="fi-FI"/>
        </w:rPr>
        <w:t xml:space="preserve"> uusimisvuodet.</w:t>
      </w:r>
    </w:p>
    <w:p w14:paraId="3F6EECB1" w14:textId="77777777" w:rsidR="00A917CA" w:rsidRDefault="00A917CA" w:rsidP="006C2C36">
      <w:pPr>
        <w:tabs>
          <w:tab w:val="left" w:pos="3119"/>
        </w:tabs>
        <w:rPr>
          <w:lang w:val="fi-FI"/>
        </w:rPr>
      </w:pPr>
    </w:p>
    <w:p w14:paraId="1D7B189F" w14:textId="77777777" w:rsidR="00A917CA" w:rsidRDefault="00C83F73" w:rsidP="006C2C36">
      <w:pPr>
        <w:tabs>
          <w:tab w:val="left" w:pos="3119"/>
        </w:tabs>
        <w:rPr>
          <w:lang w:val="fi-FI"/>
        </w:rPr>
      </w:pPr>
      <w:r>
        <w:rPr>
          <w:lang w:val="fi-FI"/>
        </w:rPr>
        <w:t>Jos</w:t>
      </w:r>
      <w:r w:rsidR="00A917CA">
        <w:rPr>
          <w:lang w:val="fi-FI"/>
        </w:rPr>
        <w:t xml:space="preserve"> savukaasujen lisäksi myös muut hiukkasia sisältävät poistokaasut </w:t>
      </w:r>
      <w:r w:rsidR="007E428B">
        <w:rPr>
          <w:lang w:val="fi-FI"/>
        </w:rPr>
        <w:t>aseman eri osista</w:t>
      </w:r>
      <w:r w:rsidR="00A917CA">
        <w:rPr>
          <w:lang w:val="fi-FI"/>
        </w:rPr>
        <w:t xml:space="preserve"> johdetaan johonkin pölynerottimeen, valitaan tämä kohta.</w:t>
      </w:r>
    </w:p>
    <w:p w14:paraId="166C48D5" w14:textId="77777777" w:rsidR="007E428B" w:rsidRDefault="007E428B" w:rsidP="006C2C36">
      <w:pPr>
        <w:tabs>
          <w:tab w:val="left" w:pos="3119"/>
        </w:tabs>
        <w:rPr>
          <w:lang w:val="fi-FI"/>
        </w:rPr>
      </w:pPr>
    </w:p>
    <w:p w14:paraId="5332C847" w14:textId="77777777" w:rsidR="00D66E9C" w:rsidRDefault="00D66E9C" w:rsidP="006C2C36">
      <w:pPr>
        <w:tabs>
          <w:tab w:val="left" w:pos="3119"/>
        </w:tabs>
        <w:rPr>
          <w:lang w:val="fi-FI"/>
        </w:rPr>
      </w:pPr>
      <w:r>
        <w:rPr>
          <w:lang w:val="fi-FI"/>
        </w:rPr>
        <w:t xml:space="preserve">Ilmoitetaan polttimen käyttöönottovuosi sekä mahdolliset peruskorjaus- </w:t>
      </w:r>
      <w:r w:rsidR="00C61E5E">
        <w:rPr>
          <w:lang w:val="fi-FI"/>
        </w:rPr>
        <w:t>tai</w:t>
      </w:r>
      <w:r>
        <w:rPr>
          <w:lang w:val="fi-FI"/>
        </w:rPr>
        <w:t xml:space="preserve"> uusimisvuodet.</w:t>
      </w:r>
    </w:p>
    <w:p w14:paraId="5E3A2EC6" w14:textId="77777777" w:rsidR="00D66E9C" w:rsidRDefault="00D66E9C" w:rsidP="006C2C36">
      <w:pPr>
        <w:tabs>
          <w:tab w:val="left" w:pos="3119"/>
        </w:tabs>
        <w:rPr>
          <w:lang w:val="fi-FI"/>
        </w:rPr>
      </w:pPr>
    </w:p>
    <w:p w14:paraId="792139BE" w14:textId="77777777" w:rsidR="007E428B" w:rsidRPr="004C0C5F" w:rsidRDefault="003866BC" w:rsidP="006C2C36">
      <w:pPr>
        <w:tabs>
          <w:tab w:val="left" w:pos="3119"/>
        </w:tabs>
        <w:rPr>
          <w:lang w:val="fi-FI"/>
        </w:rPr>
      </w:pPr>
      <w:r>
        <w:rPr>
          <w:lang w:val="fi-FI"/>
        </w:rPr>
        <w:t xml:space="preserve">Toiminnasta aiheutuvan pölyämisen vähentämiskeinot mainitaan sekä raskaan liikenteen että </w:t>
      </w:r>
      <w:r w:rsidRPr="0058326A">
        <w:rPr>
          <w:lang w:val="fi-FI"/>
        </w:rPr>
        <w:t>kiviaineksen kuormien purun ja käsittelyn</w:t>
      </w:r>
      <w:r w:rsidR="00E55925" w:rsidRPr="0058326A">
        <w:rPr>
          <w:lang w:val="fi-FI"/>
        </w:rPr>
        <w:t xml:space="preserve"> </w:t>
      </w:r>
      <w:r w:rsidR="00A23B13" w:rsidRPr="0058326A">
        <w:rPr>
          <w:lang w:val="fi-FI"/>
        </w:rPr>
        <w:t>ja</w:t>
      </w:r>
      <w:r w:rsidR="00E55925" w:rsidRPr="0058326A">
        <w:rPr>
          <w:lang w:val="fi-FI"/>
        </w:rPr>
        <w:t xml:space="preserve"> asfalttijätteen murskauksen</w:t>
      </w:r>
      <w:r w:rsidR="00A23B13" w:rsidRPr="0058326A">
        <w:rPr>
          <w:lang w:val="fi-FI"/>
        </w:rPr>
        <w:t xml:space="preserve"> </w:t>
      </w:r>
      <w:r w:rsidR="00E55925" w:rsidRPr="0058326A">
        <w:rPr>
          <w:lang w:val="fi-FI"/>
        </w:rPr>
        <w:t>osalta. T</w:t>
      </w:r>
      <w:r w:rsidR="00A23B13" w:rsidRPr="0058326A">
        <w:rPr>
          <w:lang w:val="fi-FI"/>
        </w:rPr>
        <w:t>arvittaessa</w:t>
      </w:r>
      <w:r w:rsidR="00A23B13">
        <w:rPr>
          <w:lang w:val="fi-FI"/>
        </w:rPr>
        <w:t xml:space="preserve"> </w:t>
      </w:r>
      <w:r w:rsidR="00E55925">
        <w:rPr>
          <w:lang w:val="fi-FI"/>
        </w:rPr>
        <w:t>tiedot ilmoitetaan myös</w:t>
      </w:r>
      <w:r w:rsidR="00A23B13">
        <w:rPr>
          <w:lang w:val="fi-FI"/>
        </w:rPr>
        <w:t xml:space="preserve"> mui</w:t>
      </w:r>
      <w:r w:rsidR="00E55925">
        <w:rPr>
          <w:lang w:val="fi-FI"/>
        </w:rPr>
        <w:t>sta</w:t>
      </w:r>
      <w:r w:rsidR="00A23B13">
        <w:rPr>
          <w:lang w:val="fi-FI"/>
        </w:rPr>
        <w:t xml:space="preserve"> toimin</w:t>
      </w:r>
      <w:r w:rsidR="00E55925">
        <w:rPr>
          <w:lang w:val="fi-FI"/>
        </w:rPr>
        <w:t>nois</w:t>
      </w:r>
      <w:r w:rsidR="00A23B13">
        <w:rPr>
          <w:lang w:val="fi-FI"/>
        </w:rPr>
        <w:t>ta</w:t>
      </w:r>
      <w:r>
        <w:rPr>
          <w:lang w:val="fi-FI"/>
        </w:rPr>
        <w:t xml:space="preserve">. </w:t>
      </w:r>
    </w:p>
    <w:p w14:paraId="0AB129BC" w14:textId="77777777" w:rsidR="004C0C5F" w:rsidRPr="004C0C5F" w:rsidRDefault="004C0C5F" w:rsidP="006C2C36">
      <w:pPr>
        <w:tabs>
          <w:tab w:val="left" w:pos="3119"/>
        </w:tabs>
        <w:rPr>
          <w:lang w:val="fi-FI"/>
        </w:rPr>
      </w:pPr>
    </w:p>
    <w:p w14:paraId="499AC094" w14:textId="77777777" w:rsidR="004C0C5F" w:rsidRPr="0058326A" w:rsidRDefault="004C0C5F" w:rsidP="00B13DED">
      <w:pPr>
        <w:pStyle w:val="Otsikko3"/>
      </w:pPr>
      <w:r w:rsidRPr="0058326A">
        <w:t>Tiedot hajulähteistä</w:t>
      </w:r>
      <w:r w:rsidR="00C66564" w:rsidRPr="0058326A">
        <w:t xml:space="preserve"> </w:t>
      </w:r>
      <w:r w:rsidR="00C66564" w:rsidRPr="0058326A">
        <w:rPr>
          <w:b w:val="0"/>
        </w:rPr>
        <w:t>(</w:t>
      </w:r>
      <w:r w:rsidR="005554C6" w:rsidRPr="0058326A">
        <w:rPr>
          <w:b w:val="0"/>
        </w:rPr>
        <w:t>7</w:t>
      </w:r>
      <w:r w:rsidR="00C66564" w:rsidRPr="0058326A">
        <w:rPr>
          <w:b w:val="0"/>
        </w:rPr>
        <w:t xml:space="preserve"> §)</w:t>
      </w:r>
    </w:p>
    <w:p w14:paraId="50DAB8D8" w14:textId="77777777" w:rsidR="004C0C5F" w:rsidRDefault="004C0C5F" w:rsidP="00B13DED">
      <w:pPr>
        <w:keepNext/>
        <w:tabs>
          <w:tab w:val="left" w:pos="3119"/>
        </w:tabs>
        <w:rPr>
          <w:lang w:val="fi-FI" w:eastAsia="fi-FI"/>
        </w:rPr>
      </w:pPr>
    </w:p>
    <w:p w14:paraId="71F21074" w14:textId="77777777" w:rsidR="004C0C5F" w:rsidRPr="002F2363" w:rsidRDefault="00E764FD" w:rsidP="00B13DED">
      <w:pPr>
        <w:keepNext/>
        <w:tabs>
          <w:tab w:val="left" w:pos="3119"/>
        </w:tabs>
        <w:rPr>
          <w:lang w:val="fi-FI" w:eastAsia="fi-FI"/>
        </w:rPr>
      </w:pPr>
      <w:r w:rsidRPr="002F2363">
        <w:rPr>
          <w:lang w:val="fi-FI" w:eastAsia="fi-FI"/>
        </w:rPr>
        <w:t xml:space="preserve">Annetaan tiedot siitä, miten asfalttiaseman bitumista aiheutuvia hajupäästöjä on vähennetty tai miten niitä on suunniteltu vähennettäviksi. Tällaisia keinoja ovat muun muassa </w:t>
      </w:r>
      <w:r w:rsidR="009660B0" w:rsidRPr="002F2363">
        <w:rPr>
          <w:lang w:val="fi-FI" w:eastAsia="fi-FI"/>
        </w:rPr>
        <w:t xml:space="preserve">massan lämpötilan alentaminen </w:t>
      </w:r>
      <w:r w:rsidR="00A60B81" w:rsidRPr="002F2363">
        <w:rPr>
          <w:lang w:val="fi-FI" w:eastAsia="fi-FI"/>
        </w:rPr>
        <w:t>ja</w:t>
      </w:r>
      <w:r w:rsidR="009660B0" w:rsidRPr="002F2363">
        <w:rPr>
          <w:lang w:val="fi-FI" w:eastAsia="fi-FI"/>
        </w:rPr>
        <w:t xml:space="preserve"> prosessin eri vaiheissa muodostuvien </w:t>
      </w:r>
      <w:r w:rsidR="00A9064F" w:rsidRPr="002F2363">
        <w:rPr>
          <w:lang w:val="fi-FI" w:eastAsia="fi-FI"/>
        </w:rPr>
        <w:t>bitumihöyryjen ja palo</w:t>
      </w:r>
      <w:r w:rsidR="009660B0" w:rsidRPr="002F2363">
        <w:rPr>
          <w:lang w:val="fi-FI" w:eastAsia="fi-FI"/>
        </w:rPr>
        <w:t xml:space="preserve">kaasujen </w:t>
      </w:r>
      <w:r w:rsidR="00A9064F" w:rsidRPr="002F2363">
        <w:rPr>
          <w:lang w:val="fi-FI" w:eastAsia="fi-FI"/>
        </w:rPr>
        <w:lastRenderedPageBreak/>
        <w:t xml:space="preserve">kerääminen ja </w:t>
      </w:r>
      <w:r w:rsidR="009660B0" w:rsidRPr="002F2363">
        <w:rPr>
          <w:lang w:val="fi-FI" w:eastAsia="fi-FI"/>
        </w:rPr>
        <w:t>johtaminen mahdollisimman korkeaan savupiippuun</w:t>
      </w:r>
      <w:r w:rsidR="00A9064F" w:rsidRPr="002F2363">
        <w:rPr>
          <w:lang w:val="fi-FI" w:eastAsia="fi-FI"/>
        </w:rPr>
        <w:t>.</w:t>
      </w:r>
      <w:r w:rsidR="00A60B81" w:rsidRPr="002F2363">
        <w:rPr>
          <w:lang w:val="fi-FI" w:eastAsia="fi-FI"/>
        </w:rPr>
        <w:t xml:space="preserve"> </w:t>
      </w:r>
      <w:r w:rsidR="00A9064F" w:rsidRPr="002F2363">
        <w:rPr>
          <w:lang w:val="fi-FI" w:eastAsia="fi-FI"/>
        </w:rPr>
        <w:t>Myös</w:t>
      </w:r>
      <w:r w:rsidR="00A60B81" w:rsidRPr="002F2363">
        <w:rPr>
          <w:lang w:val="fi-FI" w:eastAsia="fi-FI"/>
        </w:rPr>
        <w:t xml:space="preserve"> asfalttikuormien mahdollisimman </w:t>
      </w:r>
      <w:r w:rsidR="002F2363" w:rsidRPr="002F2363">
        <w:rPr>
          <w:lang w:val="fi-FI" w:eastAsia="fi-FI"/>
        </w:rPr>
        <w:t>nopea</w:t>
      </w:r>
      <w:r w:rsidR="00A60B81" w:rsidRPr="002F2363">
        <w:rPr>
          <w:lang w:val="fi-FI" w:eastAsia="fi-FI"/>
        </w:rPr>
        <w:t xml:space="preserve"> peittäminen</w:t>
      </w:r>
      <w:r w:rsidR="00A9064F" w:rsidRPr="002F2363">
        <w:rPr>
          <w:lang w:val="fi-FI" w:eastAsia="fi-FI"/>
        </w:rPr>
        <w:t xml:space="preserve"> vähentää hajuhaittoja lähiympäristöön</w:t>
      </w:r>
      <w:r w:rsidR="009660B0" w:rsidRPr="002F2363">
        <w:rPr>
          <w:lang w:val="fi-FI" w:eastAsia="fi-FI"/>
        </w:rPr>
        <w:t xml:space="preserve">. </w:t>
      </w:r>
    </w:p>
    <w:p w14:paraId="6E6E381C" w14:textId="77777777" w:rsidR="00327EE3" w:rsidRPr="002F2363" w:rsidRDefault="00327EE3" w:rsidP="006C2C36">
      <w:pPr>
        <w:tabs>
          <w:tab w:val="left" w:pos="3119"/>
        </w:tabs>
        <w:rPr>
          <w:lang w:val="fi-FI" w:eastAsia="fi-FI"/>
        </w:rPr>
      </w:pPr>
    </w:p>
    <w:p w14:paraId="156B81AF" w14:textId="77777777" w:rsidR="00E764FD" w:rsidRPr="002F2363" w:rsidRDefault="00C83F73" w:rsidP="006C2C36">
      <w:pPr>
        <w:tabs>
          <w:tab w:val="left" w:pos="3119"/>
        </w:tabs>
        <w:rPr>
          <w:lang w:val="fi-FI" w:eastAsia="fi-FI"/>
        </w:rPr>
      </w:pPr>
      <w:r>
        <w:rPr>
          <w:lang w:val="fi-FI" w:eastAsia="fi-FI"/>
        </w:rPr>
        <w:t>Jos</w:t>
      </w:r>
      <w:r w:rsidR="00E764FD" w:rsidRPr="002F2363">
        <w:rPr>
          <w:lang w:val="fi-FI" w:eastAsia="fi-FI"/>
        </w:rPr>
        <w:t xml:space="preserve"> aseman lähistöllä (</w:t>
      </w:r>
      <w:r w:rsidR="00C61E5E">
        <w:rPr>
          <w:lang w:val="fi-FI" w:eastAsia="fi-FI"/>
        </w:rPr>
        <w:t xml:space="preserve">yli </w:t>
      </w:r>
      <w:r w:rsidR="00E764FD" w:rsidRPr="002F2363">
        <w:rPr>
          <w:lang w:val="fi-FI" w:eastAsia="fi-FI"/>
        </w:rPr>
        <w:t>1 km etäisyydellä) ei ole asutusta tai loma-asutusta, kohdan voi jättää täyttämättä.</w:t>
      </w:r>
    </w:p>
    <w:p w14:paraId="585AE59F" w14:textId="77777777" w:rsidR="00AF50DF" w:rsidRPr="007A5755" w:rsidRDefault="00AF50DF" w:rsidP="006C2C36">
      <w:pPr>
        <w:tabs>
          <w:tab w:val="left" w:pos="3119"/>
        </w:tabs>
        <w:rPr>
          <w:lang w:val="fi-FI"/>
        </w:rPr>
      </w:pPr>
    </w:p>
    <w:p w14:paraId="3227F6CE" w14:textId="77777777" w:rsidR="00EF1B6D" w:rsidRPr="0058326A" w:rsidRDefault="00AF50DF" w:rsidP="00807F04">
      <w:pPr>
        <w:pStyle w:val="Otsikko3"/>
        <w:keepNext w:val="0"/>
      </w:pPr>
      <w:r w:rsidRPr="0058326A">
        <w:t>Tiedot toiminnan melu</w:t>
      </w:r>
      <w:r w:rsidR="00F0758D" w:rsidRPr="0058326A">
        <w:t>tasoista</w:t>
      </w:r>
      <w:r w:rsidRPr="0058326A">
        <w:t xml:space="preserve"> ja meluntorjuntatoimista </w:t>
      </w:r>
      <w:r w:rsidRPr="0058326A">
        <w:rPr>
          <w:b w:val="0"/>
        </w:rPr>
        <w:t>(</w:t>
      </w:r>
      <w:r w:rsidR="009D245B" w:rsidRPr="0058326A">
        <w:rPr>
          <w:b w:val="0"/>
        </w:rPr>
        <w:t>8</w:t>
      </w:r>
      <w:r w:rsidR="00D550B1">
        <w:rPr>
          <w:b w:val="0"/>
        </w:rPr>
        <w:t>–</w:t>
      </w:r>
      <w:r w:rsidR="009D245B" w:rsidRPr="0058326A">
        <w:rPr>
          <w:b w:val="0"/>
        </w:rPr>
        <w:t>9</w:t>
      </w:r>
      <w:r w:rsidRPr="0058326A">
        <w:rPr>
          <w:b w:val="0"/>
        </w:rPr>
        <w:t xml:space="preserve"> §)</w:t>
      </w:r>
    </w:p>
    <w:p w14:paraId="423401D8" w14:textId="77777777" w:rsidR="004C0C5F" w:rsidRPr="004C0C5F" w:rsidRDefault="004C0C5F" w:rsidP="00807F04">
      <w:pPr>
        <w:tabs>
          <w:tab w:val="left" w:pos="3119"/>
        </w:tabs>
        <w:rPr>
          <w:lang w:val="fi-FI"/>
        </w:rPr>
      </w:pPr>
    </w:p>
    <w:p w14:paraId="6037A078" w14:textId="77777777" w:rsidR="00321B09" w:rsidRPr="005D00DF" w:rsidRDefault="00321B09" w:rsidP="00807F0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r w:rsidRPr="002F2363">
        <w:rPr>
          <w:lang w:val="fi-FI"/>
        </w:rPr>
        <w:t xml:space="preserve">Mainitaan toiminnan merkittävimmät melulähteet, joita ovat esimerkiksi </w:t>
      </w:r>
      <w:r w:rsidR="00C66564" w:rsidRPr="002F2363">
        <w:rPr>
          <w:lang w:val="fi-FI"/>
        </w:rPr>
        <w:t>asfalttirumpu, aggregaatti, poltin, pyöräkuormaaja</w:t>
      </w:r>
      <w:r w:rsidR="00E70249">
        <w:rPr>
          <w:lang w:val="fi-FI"/>
        </w:rPr>
        <w:t>,</w:t>
      </w:r>
      <w:r w:rsidR="00C66564" w:rsidRPr="002F2363">
        <w:rPr>
          <w:lang w:val="fi-FI"/>
        </w:rPr>
        <w:t xml:space="preserve"> </w:t>
      </w:r>
      <w:proofErr w:type="spellStart"/>
      <w:r w:rsidR="00C66564" w:rsidRPr="002F2363">
        <w:rPr>
          <w:lang w:val="fi-FI"/>
        </w:rPr>
        <w:t>seulasto</w:t>
      </w:r>
      <w:proofErr w:type="spellEnd"/>
      <w:r w:rsidR="00E70249">
        <w:rPr>
          <w:lang w:val="fi-FI"/>
        </w:rPr>
        <w:t xml:space="preserve"> ja asfalttijätteen murskaamo</w:t>
      </w:r>
      <w:r w:rsidR="00C66564" w:rsidRPr="002F2363">
        <w:rPr>
          <w:lang w:val="fi-FI"/>
        </w:rPr>
        <w:t xml:space="preserve">. </w:t>
      </w:r>
      <w:r w:rsidRPr="002F2363">
        <w:rPr>
          <w:lang w:val="fi-FI"/>
        </w:rPr>
        <w:t>Melulähteistä ilmoitetaan niiden vuorokautinen</w:t>
      </w:r>
      <w:r>
        <w:rPr>
          <w:lang w:val="fi-FI"/>
        </w:rPr>
        <w:t xml:space="preserve"> käyntiaika</w:t>
      </w:r>
      <w:r w:rsidR="00446B8C">
        <w:rPr>
          <w:lang w:val="fi-FI"/>
        </w:rPr>
        <w:t>,</w:t>
      </w:r>
      <w:r>
        <w:rPr>
          <w:lang w:val="fi-FI"/>
        </w:rPr>
        <w:t xml:space="preserve"> äänitehotaso (L</w:t>
      </w:r>
      <w:r w:rsidRPr="006739A8">
        <w:rPr>
          <w:vertAlign w:val="subscript"/>
          <w:lang w:val="fi-FI"/>
        </w:rPr>
        <w:t>WA</w:t>
      </w:r>
      <w:r>
        <w:rPr>
          <w:lang w:val="fi-FI"/>
        </w:rPr>
        <w:t xml:space="preserve"> (dB)) </w:t>
      </w:r>
      <w:r w:rsidR="00A9064F">
        <w:rPr>
          <w:lang w:val="fi-FI"/>
        </w:rPr>
        <w:t xml:space="preserve">ja </w:t>
      </w:r>
      <w:r>
        <w:rPr>
          <w:lang w:val="fi-FI"/>
        </w:rPr>
        <w:t>melun mahdollinen kapeakaistaisuus</w:t>
      </w:r>
      <w:r w:rsidR="002F2363">
        <w:rPr>
          <w:lang w:val="fi-FI"/>
        </w:rPr>
        <w:t xml:space="preserve"> tai iskumaisuus</w:t>
      </w:r>
      <w:r>
        <w:rPr>
          <w:lang w:val="fi-FI"/>
        </w:rPr>
        <w:t xml:space="preserve"> sekä käytössä olevat ja suunnitellut meluntorjuntatoimet</w:t>
      </w:r>
      <w:r w:rsidRPr="005D00DF">
        <w:rPr>
          <w:lang w:val="fi-FI"/>
        </w:rPr>
        <w:t xml:space="preserve">. </w:t>
      </w:r>
      <w:r>
        <w:rPr>
          <w:lang w:val="fi-FI"/>
        </w:rPr>
        <w:t>Melu</w:t>
      </w:r>
      <w:r w:rsidRPr="005D00DF">
        <w:rPr>
          <w:lang w:val="fi-FI"/>
        </w:rPr>
        <w:t>lähteet merkitään asemapiirrokseen</w:t>
      </w:r>
      <w:r w:rsidR="002F2363">
        <w:rPr>
          <w:lang w:val="fi-FI"/>
        </w:rPr>
        <w:t xml:space="preserve"> (liite B)</w:t>
      </w:r>
      <w:r w:rsidRPr="005D00DF">
        <w:rPr>
          <w:lang w:val="fi-FI"/>
        </w:rPr>
        <w:t>.</w:t>
      </w:r>
    </w:p>
    <w:p w14:paraId="5114161A" w14:textId="77777777" w:rsidR="00321B09" w:rsidRDefault="00321B09" w:rsidP="006C2C36">
      <w:pPr>
        <w:tabs>
          <w:tab w:val="left" w:pos="3119"/>
        </w:tabs>
        <w:rPr>
          <w:lang w:val="fi-FI"/>
        </w:rPr>
      </w:pPr>
    </w:p>
    <w:p w14:paraId="0AA0BC9D" w14:textId="77777777" w:rsidR="00321B09" w:rsidRDefault="00C66564" w:rsidP="006C2C36">
      <w:pPr>
        <w:tabs>
          <w:tab w:val="left" w:pos="3119"/>
        </w:tabs>
        <w:rPr>
          <w:lang w:val="fi-FI"/>
        </w:rPr>
      </w:pPr>
      <w:r>
        <w:rPr>
          <w:lang w:val="fi-FI"/>
        </w:rPr>
        <w:t xml:space="preserve">Asfalttiaseman </w:t>
      </w:r>
      <w:r w:rsidR="00321B09" w:rsidRPr="006739A8">
        <w:rPr>
          <w:lang w:val="fi-FI"/>
        </w:rPr>
        <w:t xml:space="preserve">alueella asioivien raskaiden ajoneuvojen </w:t>
      </w:r>
      <w:r w:rsidR="00A9064F">
        <w:rPr>
          <w:lang w:val="fi-FI"/>
        </w:rPr>
        <w:t xml:space="preserve">arvioitu keskimääräinen </w:t>
      </w:r>
      <w:r w:rsidR="002F2363">
        <w:rPr>
          <w:lang w:val="fi-FI"/>
        </w:rPr>
        <w:t>luku</w:t>
      </w:r>
      <w:r w:rsidR="00321B09" w:rsidRPr="006739A8">
        <w:rPr>
          <w:lang w:val="fi-FI"/>
        </w:rPr>
        <w:t>määrä v</w:t>
      </w:r>
      <w:r>
        <w:rPr>
          <w:lang w:val="fi-FI"/>
        </w:rPr>
        <w:t>uorokaude</w:t>
      </w:r>
      <w:r w:rsidR="00321B09" w:rsidRPr="006739A8">
        <w:rPr>
          <w:lang w:val="fi-FI"/>
        </w:rPr>
        <w:t>ssa</w:t>
      </w:r>
      <w:r w:rsidR="00321B09">
        <w:rPr>
          <w:lang w:val="fi-FI"/>
        </w:rPr>
        <w:t xml:space="preserve"> ilmoitetaan</w:t>
      </w:r>
      <w:r w:rsidR="00321B09" w:rsidRPr="006739A8">
        <w:rPr>
          <w:lang w:val="fi-FI"/>
        </w:rPr>
        <w:t>.</w:t>
      </w:r>
    </w:p>
    <w:p w14:paraId="53708C5B" w14:textId="77777777" w:rsidR="00321B09" w:rsidRDefault="00321B09" w:rsidP="006C2C36">
      <w:pPr>
        <w:tabs>
          <w:tab w:val="left" w:pos="3119"/>
        </w:tabs>
        <w:rPr>
          <w:lang w:val="fi-FI"/>
        </w:rPr>
      </w:pPr>
    </w:p>
    <w:p w14:paraId="1FC5572D" w14:textId="77777777" w:rsidR="00321B09" w:rsidRPr="005D00DF" w:rsidRDefault="00321B09" w:rsidP="006C2C36">
      <w:pPr>
        <w:tabs>
          <w:tab w:val="left" w:pos="3119"/>
        </w:tabs>
        <w:rPr>
          <w:lang w:val="fi-FI"/>
        </w:rPr>
      </w:pPr>
      <w:r w:rsidRPr="005D00DF">
        <w:rPr>
          <w:lang w:val="fi-FI"/>
        </w:rPr>
        <w:t xml:space="preserve">Jos </w:t>
      </w:r>
      <w:r w:rsidR="00C66564">
        <w:rPr>
          <w:lang w:val="fi-FI"/>
        </w:rPr>
        <w:t>aseman</w:t>
      </w:r>
      <w:r>
        <w:rPr>
          <w:lang w:val="fi-FI"/>
        </w:rPr>
        <w:t xml:space="preserve"> toiminnasta aiheutuva </w:t>
      </w:r>
      <w:r w:rsidRPr="005D00DF">
        <w:rPr>
          <w:lang w:val="fi-FI"/>
        </w:rPr>
        <w:t>melu</w:t>
      </w:r>
      <w:r>
        <w:rPr>
          <w:lang w:val="fi-FI"/>
        </w:rPr>
        <w:t xml:space="preserve">taso </w:t>
      </w:r>
      <w:r w:rsidR="002F2363">
        <w:rPr>
          <w:lang w:val="fi-FI"/>
        </w:rPr>
        <w:t>häiriölle alttiissa</w:t>
      </w:r>
      <w:r>
        <w:rPr>
          <w:lang w:val="fi-FI"/>
        </w:rPr>
        <w:t xml:space="preserve"> kohteissa on mitattu tai arvioitu laskelmilla</w:t>
      </w:r>
      <w:r w:rsidRPr="005D00DF">
        <w:rPr>
          <w:lang w:val="fi-FI"/>
        </w:rPr>
        <w:t xml:space="preserve">, </w:t>
      </w:r>
      <w:r>
        <w:rPr>
          <w:lang w:val="fi-FI"/>
        </w:rPr>
        <w:t xml:space="preserve">ilmoitetaan niiden </w:t>
      </w:r>
      <w:r w:rsidR="00C61E5E">
        <w:rPr>
          <w:lang w:val="fi-FI"/>
        </w:rPr>
        <w:t>laati</w:t>
      </w:r>
      <w:r>
        <w:rPr>
          <w:lang w:val="fi-FI"/>
        </w:rPr>
        <w:t xml:space="preserve">misajankohta ja </w:t>
      </w:r>
      <w:r w:rsidRPr="005D00DF">
        <w:rPr>
          <w:lang w:val="fi-FI"/>
        </w:rPr>
        <w:t>mittausraportt</w:t>
      </w:r>
      <w:r>
        <w:rPr>
          <w:lang w:val="fi-FI"/>
        </w:rPr>
        <w:t>i tai laskelma</w:t>
      </w:r>
      <w:r w:rsidRPr="005D00DF">
        <w:rPr>
          <w:lang w:val="fi-FI"/>
        </w:rPr>
        <w:t xml:space="preserve"> liitetään hakemuksen</w:t>
      </w:r>
      <w:r>
        <w:rPr>
          <w:lang w:val="fi-FI"/>
        </w:rPr>
        <w:t xml:space="preserve"> liitteeksi </w:t>
      </w:r>
      <w:r w:rsidR="00482AA1">
        <w:rPr>
          <w:lang w:val="fi-FI"/>
        </w:rPr>
        <w:t>E</w:t>
      </w:r>
      <w:r w:rsidRPr="005D00DF">
        <w:rPr>
          <w:lang w:val="fi-FI"/>
        </w:rPr>
        <w:t>.</w:t>
      </w:r>
    </w:p>
    <w:p w14:paraId="70AE2433" w14:textId="77777777" w:rsidR="00321B09" w:rsidRPr="005D00DF" w:rsidRDefault="00321B09" w:rsidP="006C2C36">
      <w:pPr>
        <w:tabs>
          <w:tab w:val="left" w:pos="3119"/>
        </w:tabs>
        <w:rPr>
          <w:lang w:val="fi-FI"/>
        </w:rPr>
      </w:pPr>
    </w:p>
    <w:p w14:paraId="63AFA3F9" w14:textId="06F20E3D" w:rsidR="00321B09" w:rsidRPr="005D00DF" w:rsidRDefault="00321B09" w:rsidP="006C2C36">
      <w:pPr>
        <w:tabs>
          <w:tab w:val="left" w:pos="3119"/>
        </w:tabs>
        <w:ind w:left="600"/>
        <w:rPr>
          <w:color w:val="000000"/>
          <w:lang w:val="fi-FI"/>
        </w:rPr>
      </w:pPr>
      <w:r w:rsidRPr="005D00DF">
        <w:rPr>
          <w:color w:val="000000"/>
          <w:lang w:val="fi-FI"/>
        </w:rPr>
        <w:t xml:space="preserve">Toiminnasta </w:t>
      </w:r>
      <w:r w:rsidRPr="005D00DF">
        <w:rPr>
          <w:lang w:val="fi-FI"/>
        </w:rPr>
        <w:t>ja siihen liittyvästä liikenteestä</w:t>
      </w:r>
      <w:r w:rsidRPr="005D00DF">
        <w:rPr>
          <w:color w:val="000000"/>
          <w:lang w:val="fi-FI"/>
        </w:rPr>
        <w:t xml:space="preserve"> laitosalueella aiheutuvat sallitut melutasot ovat seuraavat (</w:t>
      </w:r>
      <w:r w:rsidR="00C66564">
        <w:rPr>
          <w:color w:val="000000"/>
          <w:lang w:val="fi-FI"/>
        </w:rPr>
        <w:t xml:space="preserve">valtioneuvoston päätös melutason ohjearvoista </w:t>
      </w:r>
      <w:r w:rsidR="00C66564">
        <w:fldChar w:fldCharType="begin"/>
      </w:r>
      <w:r w:rsidR="00BA2C80" w:rsidRPr="00BA2C80">
        <w:rPr>
          <w:lang w:val="fi-FI"/>
        </w:rPr>
        <w:instrText>HYPERLINK "https://www.finlex.fi/eli?uri=http://data.finlex.fi/eli/sd/1992/993/ajantasa/1992-10-29/fin"</w:instrText>
      </w:r>
      <w:r w:rsidR="00C66564">
        <w:fldChar w:fldCharType="separate"/>
      </w:r>
      <w:r w:rsidR="00C66564" w:rsidRPr="002F2363">
        <w:rPr>
          <w:rStyle w:val="Hyperlinkki"/>
          <w:b w:val="0"/>
          <w:sz w:val="24"/>
          <w:u w:val="single"/>
          <w:lang w:val="fi-FI"/>
        </w:rPr>
        <w:t>993/1992</w:t>
      </w:r>
      <w:r w:rsidR="00C66564">
        <w:fldChar w:fldCharType="end"/>
      </w:r>
      <w:r w:rsidRPr="005D00DF">
        <w:rPr>
          <w:color w:val="000000"/>
          <w:lang w:val="fi-FI"/>
        </w:rPr>
        <w:t>):</w:t>
      </w:r>
    </w:p>
    <w:p w14:paraId="64327394" w14:textId="77777777" w:rsidR="00321B09" w:rsidRPr="005D00DF" w:rsidRDefault="00321B09" w:rsidP="006C2C36">
      <w:pPr>
        <w:tabs>
          <w:tab w:val="left" w:pos="3119"/>
        </w:tabs>
        <w:ind w:left="600"/>
        <w:rPr>
          <w:color w:val="000000"/>
          <w:lang w:val="fi-F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2126"/>
        <w:gridCol w:w="2092"/>
      </w:tblGrid>
      <w:tr w:rsidR="00321B09" w:rsidRPr="005D00DF" w14:paraId="0D8CF3A3" w14:textId="77777777" w:rsidTr="00C66564">
        <w:trPr>
          <w:trHeight w:val="425"/>
        </w:trPr>
        <w:tc>
          <w:tcPr>
            <w:tcW w:w="4962" w:type="dxa"/>
            <w:vMerge w:val="restart"/>
            <w:shd w:val="clear" w:color="auto" w:fill="D9D9D9"/>
          </w:tcPr>
          <w:p w14:paraId="7E88D2B9" w14:textId="77777777" w:rsidR="00321B09" w:rsidRPr="005D00DF" w:rsidRDefault="00321B09" w:rsidP="002F2363">
            <w:pPr>
              <w:keepNext/>
              <w:tabs>
                <w:tab w:val="left" w:pos="3119"/>
              </w:tabs>
              <w:ind w:left="0"/>
              <w:rPr>
                <w:b/>
                <w:color w:val="000000"/>
                <w:sz w:val="22"/>
                <w:szCs w:val="22"/>
                <w:lang w:val="fi-FI"/>
              </w:rPr>
            </w:pPr>
            <w:r w:rsidRPr="005D00DF">
              <w:rPr>
                <w:b/>
                <w:color w:val="000000"/>
                <w:sz w:val="22"/>
                <w:szCs w:val="22"/>
                <w:lang w:val="fi-FI"/>
              </w:rPr>
              <w:t>Alue, jolle melu kohdistuu</w:t>
            </w:r>
          </w:p>
        </w:tc>
        <w:tc>
          <w:tcPr>
            <w:tcW w:w="4218" w:type="dxa"/>
            <w:gridSpan w:val="2"/>
            <w:shd w:val="clear" w:color="auto" w:fill="D9D9D9"/>
          </w:tcPr>
          <w:p w14:paraId="6208FADE" w14:textId="77777777" w:rsidR="00321B09" w:rsidRPr="005D00DF" w:rsidRDefault="002F2363" w:rsidP="002F2363">
            <w:pPr>
              <w:keepNext/>
              <w:tabs>
                <w:tab w:val="left" w:pos="3119"/>
              </w:tabs>
              <w:ind w:left="0"/>
              <w:jc w:val="center"/>
              <w:rPr>
                <w:b/>
                <w:color w:val="000000"/>
                <w:sz w:val="22"/>
                <w:szCs w:val="22"/>
                <w:lang w:val="fi-FI"/>
              </w:rPr>
            </w:pPr>
            <w:r>
              <w:rPr>
                <w:b/>
                <w:sz w:val="22"/>
                <w:szCs w:val="22"/>
                <w:lang w:val="fi-FI"/>
              </w:rPr>
              <w:t>Melu</w:t>
            </w:r>
            <w:r w:rsidR="00321B09" w:rsidRPr="006B5E31">
              <w:rPr>
                <w:b/>
                <w:sz w:val="22"/>
                <w:szCs w:val="22"/>
                <w:lang w:val="fi-FI"/>
              </w:rPr>
              <w:t>taso</w:t>
            </w:r>
            <w:r w:rsidR="00321B09" w:rsidRPr="005D00DF">
              <w:rPr>
                <w:b/>
                <w:color w:val="000000"/>
                <w:sz w:val="22"/>
                <w:szCs w:val="22"/>
                <w:lang w:val="fi-FI"/>
              </w:rPr>
              <w:t xml:space="preserve"> </w:t>
            </w:r>
            <w:proofErr w:type="spellStart"/>
            <w:r w:rsidR="00321B09" w:rsidRPr="005D00DF">
              <w:rPr>
                <w:b/>
                <w:color w:val="000000"/>
                <w:sz w:val="22"/>
                <w:szCs w:val="22"/>
                <w:lang w:val="fi-FI"/>
              </w:rPr>
              <w:t>L</w:t>
            </w:r>
            <w:r w:rsidR="00321B09" w:rsidRPr="005D00DF">
              <w:rPr>
                <w:b/>
                <w:color w:val="000000"/>
                <w:sz w:val="22"/>
                <w:szCs w:val="22"/>
                <w:vertAlign w:val="subscript"/>
                <w:lang w:val="fi-FI"/>
              </w:rPr>
              <w:t>Aeq</w:t>
            </w:r>
            <w:proofErr w:type="spellEnd"/>
            <w:r w:rsidR="00321B09" w:rsidRPr="005D00DF">
              <w:rPr>
                <w:b/>
                <w:color w:val="000000"/>
                <w:sz w:val="22"/>
                <w:szCs w:val="22"/>
                <w:vertAlign w:val="subscript"/>
                <w:lang w:val="fi-FI"/>
              </w:rPr>
              <w:t xml:space="preserve"> </w:t>
            </w:r>
            <w:r w:rsidR="00321B09" w:rsidRPr="005D00DF">
              <w:rPr>
                <w:b/>
                <w:color w:val="000000"/>
                <w:sz w:val="22"/>
                <w:szCs w:val="22"/>
                <w:lang w:val="fi-FI"/>
              </w:rPr>
              <w:t>(dB)</w:t>
            </w:r>
          </w:p>
        </w:tc>
      </w:tr>
      <w:tr w:rsidR="00321B09" w:rsidRPr="005D00DF" w14:paraId="01AD2532" w14:textId="77777777" w:rsidTr="00C66564">
        <w:trPr>
          <w:trHeight w:val="418"/>
        </w:trPr>
        <w:tc>
          <w:tcPr>
            <w:tcW w:w="4962" w:type="dxa"/>
            <w:vMerge/>
            <w:shd w:val="clear" w:color="auto" w:fill="D9D9D9"/>
          </w:tcPr>
          <w:p w14:paraId="736B77A6" w14:textId="77777777" w:rsidR="00321B09" w:rsidRPr="005D00DF" w:rsidRDefault="00321B09" w:rsidP="002F2363">
            <w:pPr>
              <w:keepNext/>
              <w:tabs>
                <w:tab w:val="left" w:pos="3119"/>
              </w:tabs>
              <w:ind w:left="0"/>
              <w:rPr>
                <w:color w:val="000000"/>
                <w:sz w:val="22"/>
                <w:szCs w:val="22"/>
                <w:lang w:val="fi-FI"/>
              </w:rPr>
            </w:pPr>
          </w:p>
        </w:tc>
        <w:tc>
          <w:tcPr>
            <w:tcW w:w="2126" w:type="dxa"/>
            <w:shd w:val="clear" w:color="auto" w:fill="D9D9D9"/>
          </w:tcPr>
          <w:p w14:paraId="7CDA076C" w14:textId="77777777" w:rsidR="00321B09" w:rsidRPr="005D00DF" w:rsidRDefault="00321B09" w:rsidP="002F2363">
            <w:pPr>
              <w:keepNext/>
              <w:tabs>
                <w:tab w:val="left" w:pos="3119"/>
              </w:tabs>
              <w:ind w:left="0"/>
              <w:jc w:val="center"/>
              <w:rPr>
                <w:b/>
                <w:color w:val="000000"/>
                <w:sz w:val="22"/>
                <w:szCs w:val="22"/>
                <w:lang w:val="fi-FI"/>
              </w:rPr>
            </w:pPr>
            <w:r w:rsidRPr="005D00DF">
              <w:rPr>
                <w:b/>
                <w:color w:val="000000"/>
                <w:sz w:val="22"/>
                <w:szCs w:val="22"/>
                <w:lang w:val="fi-FI"/>
              </w:rPr>
              <w:t>päivällä (klo 7–22)</w:t>
            </w:r>
          </w:p>
        </w:tc>
        <w:tc>
          <w:tcPr>
            <w:tcW w:w="2092" w:type="dxa"/>
            <w:shd w:val="clear" w:color="auto" w:fill="D9D9D9"/>
          </w:tcPr>
          <w:p w14:paraId="535BBEA2" w14:textId="77777777" w:rsidR="00321B09" w:rsidRPr="005D00DF" w:rsidRDefault="00321B09" w:rsidP="002F2363">
            <w:pPr>
              <w:keepNext/>
              <w:tabs>
                <w:tab w:val="left" w:pos="3119"/>
              </w:tabs>
              <w:ind w:left="0"/>
              <w:jc w:val="center"/>
              <w:rPr>
                <w:b/>
                <w:color w:val="000000"/>
                <w:sz w:val="22"/>
                <w:szCs w:val="22"/>
                <w:lang w:val="fi-FI"/>
              </w:rPr>
            </w:pPr>
            <w:r w:rsidRPr="005D00DF">
              <w:rPr>
                <w:b/>
                <w:color w:val="000000"/>
                <w:sz w:val="22"/>
                <w:szCs w:val="22"/>
                <w:lang w:val="fi-FI"/>
              </w:rPr>
              <w:t>yöllä (klo 22–7)</w:t>
            </w:r>
          </w:p>
        </w:tc>
      </w:tr>
      <w:tr w:rsidR="00321B09" w:rsidRPr="005D00DF" w14:paraId="6EC3C11E" w14:textId="77777777" w:rsidTr="00C66564">
        <w:trPr>
          <w:trHeight w:val="516"/>
        </w:trPr>
        <w:tc>
          <w:tcPr>
            <w:tcW w:w="4962" w:type="dxa"/>
            <w:vAlign w:val="center"/>
          </w:tcPr>
          <w:p w14:paraId="6A78A88F" w14:textId="77777777" w:rsidR="00321B09" w:rsidRPr="005D00DF" w:rsidRDefault="00B023F0" w:rsidP="002F2363">
            <w:pPr>
              <w:keepNext/>
              <w:tabs>
                <w:tab w:val="left" w:pos="3119"/>
              </w:tabs>
              <w:ind w:left="0"/>
              <w:rPr>
                <w:color w:val="000000"/>
                <w:sz w:val="22"/>
                <w:szCs w:val="22"/>
                <w:lang w:val="fi-FI"/>
              </w:rPr>
            </w:pPr>
            <w:r>
              <w:rPr>
                <w:color w:val="000000"/>
                <w:sz w:val="22"/>
                <w:szCs w:val="22"/>
                <w:lang w:val="fi-FI"/>
              </w:rPr>
              <w:t>A</w:t>
            </w:r>
            <w:r w:rsidR="00321B09" w:rsidRPr="005D00DF">
              <w:rPr>
                <w:color w:val="000000"/>
                <w:sz w:val="22"/>
                <w:szCs w:val="22"/>
                <w:lang w:val="fi-FI"/>
              </w:rPr>
              <w:t>suinalue, virkistysalue taajamassa</w:t>
            </w:r>
            <w:r>
              <w:rPr>
                <w:color w:val="000000"/>
                <w:sz w:val="22"/>
                <w:szCs w:val="22"/>
                <w:lang w:val="fi-FI"/>
              </w:rPr>
              <w:t xml:space="preserve"> ja sellaisen välittömässä läheisyydessä</w:t>
            </w:r>
            <w:r w:rsidR="00321B09" w:rsidRPr="005D00DF">
              <w:rPr>
                <w:color w:val="000000"/>
                <w:sz w:val="22"/>
                <w:szCs w:val="22"/>
                <w:lang w:val="fi-FI"/>
              </w:rPr>
              <w:t xml:space="preserve">, hoitolaitosalue </w:t>
            </w:r>
          </w:p>
        </w:tc>
        <w:tc>
          <w:tcPr>
            <w:tcW w:w="2126" w:type="dxa"/>
            <w:vAlign w:val="center"/>
          </w:tcPr>
          <w:p w14:paraId="31E75509" w14:textId="77777777" w:rsidR="00321B09" w:rsidRPr="005D00DF" w:rsidRDefault="00321B09" w:rsidP="002F2363">
            <w:pPr>
              <w:keepNext/>
              <w:tabs>
                <w:tab w:val="left" w:pos="3119"/>
              </w:tabs>
              <w:ind w:left="0"/>
              <w:jc w:val="center"/>
              <w:rPr>
                <w:color w:val="000000"/>
                <w:sz w:val="22"/>
                <w:szCs w:val="22"/>
                <w:lang w:val="fi-FI"/>
              </w:rPr>
            </w:pPr>
            <w:r w:rsidRPr="005D00DF">
              <w:rPr>
                <w:color w:val="000000"/>
                <w:sz w:val="22"/>
                <w:szCs w:val="22"/>
                <w:lang w:val="fi-FI"/>
              </w:rPr>
              <w:t>55</w:t>
            </w:r>
          </w:p>
        </w:tc>
        <w:tc>
          <w:tcPr>
            <w:tcW w:w="2092" w:type="dxa"/>
            <w:vAlign w:val="center"/>
          </w:tcPr>
          <w:p w14:paraId="12B61802" w14:textId="77777777" w:rsidR="00321B09" w:rsidRPr="005D00DF" w:rsidRDefault="00321B09" w:rsidP="002F2363">
            <w:pPr>
              <w:keepNext/>
              <w:tabs>
                <w:tab w:val="left" w:pos="3119"/>
              </w:tabs>
              <w:ind w:left="0"/>
              <w:jc w:val="center"/>
              <w:rPr>
                <w:color w:val="000000"/>
                <w:sz w:val="22"/>
                <w:szCs w:val="22"/>
                <w:lang w:val="fi-FI"/>
              </w:rPr>
            </w:pPr>
            <w:r w:rsidRPr="005D00DF">
              <w:rPr>
                <w:color w:val="000000"/>
                <w:sz w:val="22"/>
                <w:szCs w:val="22"/>
                <w:lang w:val="fi-FI"/>
              </w:rPr>
              <w:t>50</w:t>
            </w:r>
            <w:r w:rsidR="00B023F0" w:rsidRPr="00B023F0">
              <w:rPr>
                <w:color w:val="000000"/>
                <w:sz w:val="22"/>
                <w:szCs w:val="22"/>
                <w:vertAlign w:val="superscript"/>
                <w:lang w:val="fi-FI"/>
              </w:rPr>
              <w:t>*</w:t>
            </w:r>
          </w:p>
        </w:tc>
      </w:tr>
      <w:tr w:rsidR="00321B09" w:rsidRPr="005D00DF" w14:paraId="50C523F4" w14:textId="77777777" w:rsidTr="00C66564">
        <w:trPr>
          <w:trHeight w:val="516"/>
        </w:trPr>
        <w:tc>
          <w:tcPr>
            <w:tcW w:w="4962" w:type="dxa"/>
            <w:vAlign w:val="center"/>
          </w:tcPr>
          <w:p w14:paraId="66D4852C" w14:textId="77777777" w:rsidR="00321B09" w:rsidRPr="005D00DF" w:rsidRDefault="00B023F0" w:rsidP="002F2363">
            <w:pPr>
              <w:keepNext/>
              <w:tabs>
                <w:tab w:val="left" w:pos="3119"/>
              </w:tabs>
              <w:ind w:left="0"/>
              <w:rPr>
                <w:color w:val="000000"/>
                <w:sz w:val="22"/>
                <w:szCs w:val="22"/>
                <w:lang w:val="fi-FI"/>
              </w:rPr>
            </w:pPr>
            <w:r>
              <w:rPr>
                <w:color w:val="000000"/>
                <w:sz w:val="22"/>
                <w:szCs w:val="22"/>
                <w:lang w:val="fi-FI"/>
              </w:rPr>
              <w:t>O</w:t>
            </w:r>
            <w:r w:rsidR="00321B09" w:rsidRPr="005D00DF">
              <w:rPr>
                <w:color w:val="000000"/>
                <w:sz w:val="22"/>
                <w:szCs w:val="22"/>
                <w:lang w:val="fi-FI"/>
              </w:rPr>
              <w:t>ppilaitosalue</w:t>
            </w:r>
          </w:p>
        </w:tc>
        <w:tc>
          <w:tcPr>
            <w:tcW w:w="2126" w:type="dxa"/>
            <w:vAlign w:val="center"/>
          </w:tcPr>
          <w:p w14:paraId="0205CAC5" w14:textId="77777777" w:rsidR="00321B09" w:rsidRPr="005D00DF" w:rsidRDefault="00321B09" w:rsidP="002F2363">
            <w:pPr>
              <w:keepNext/>
              <w:tabs>
                <w:tab w:val="left" w:pos="3119"/>
              </w:tabs>
              <w:ind w:left="0"/>
              <w:jc w:val="center"/>
              <w:rPr>
                <w:color w:val="000000"/>
                <w:sz w:val="22"/>
                <w:szCs w:val="22"/>
                <w:lang w:val="fi-FI"/>
              </w:rPr>
            </w:pPr>
            <w:r w:rsidRPr="005D00DF">
              <w:rPr>
                <w:color w:val="000000"/>
                <w:sz w:val="22"/>
                <w:szCs w:val="22"/>
                <w:lang w:val="fi-FI"/>
              </w:rPr>
              <w:t>55</w:t>
            </w:r>
          </w:p>
        </w:tc>
        <w:tc>
          <w:tcPr>
            <w:tcW w:w="2092" w:type="dxa"/>
            <w:vAlign w:val="center"/>
          </w:tcPr>
          <w:p w14:paraId="33409C9E" w14:textId="77777777" w:rsidR="00321B09" w:rsidRPr="005D00DF" w:rsidRDefault="00321B09" w:rsidP="002F2363">
            <w:pPr>
              <w:keepNext/>
              <w:tabs>
                <w:tab w:val="left" w:pos="3119"/>
              </w:tabs>
              <w:ind w:left="0"/>
              <w:jc w:val="center"/>
              <w:rPr>
                <w:color w:val="000000"/>
                <w:sz w:val="22"/>
                <w:szCs w:val="22"/>
                <w:lang w:val="fi-FI"/>
              </w:rPr>
            </w:pPr>
            <w:r w:rsidRPr="005D00DF">
              <w:rPr>
                <w:color w:val="000000"/>
                <w:sz w:val="22"/>
                <w:szCs w:val="22"/>
                <w:lang w:val="fi-FI"/>
              </w:rPr>
              <w:t>55</w:t>
            </w:r>
          </w:p>
        </w:tc>
      </w:tr>
      <w:tr w:rsidR="00321B09" w:rsidRPr="005D00DF" w14:paraId="53693D79" w14:textId="77777777" w:rsidTr="00C66564">
        <w:tc>
          <w:tcPr>
            <w:tcW w:w="4962" w:type="dxa"/>
            <w:vAlign w:val="center"/>
          </w:tcPr>
          <w:p w14:paraId="36012E38" w14:textId="77777777" w:rsidR="00321B09" w:rsidRPr="005D00DF" w:rsidRDefault="00B023F0" w:rsidP="002F2363">
            <w:pPr>
              <w:keepNext/>
              <w:tabs>
                <w:tab w:val="left" w:pos="3119"/>
              </w:tabs>
              <w:ind w:left="0"/>
              <w:rPr>
                <w:color w:val="000000"/>
                <w:sz w:val="22"/>
                <w:szCs w:val="22"/>
                <w:lang w:val="fi-FI"/>
              </w:rPr>
            </w:pPr>
            <w:r>
              <w:rPr>
                <w:color w:val="000000"/>
                <w:sz w:val="22"/>
                <w:szCs w:val="22"/>
                <w:lang w:val="fi-FI"/>
              </w:rPr>
              <w:t>L</w:t>
            </w:r>
            <w:r w:rsidR="00321B09" w:rsidRPr="005D00DF">
              <w:rPr>
                <w:color w:val="000000"/>
                <w:sz w:val="22"/>
                <w:szCs w:val="22"/>
                <w:lang w:val="fi-FI"/>
              </w:rPr>
              <w:t>oma-asumisalue</w:t>
            </w:r>
            <w:r w:rsidRPr="00B023F0">
              <w:rPr>
                <w:color w:val="000000"/>
                <w:sz w:val="22"/>
                <w:szCs w:val="22"/>
                <w:vertAlign w:val="superscript"/>
                <w:lang w:val="fi-FI"/>
              </w:rPr>
              <w:t>**</w:t>
            </w:r>
            <w:r w:rsidR="00321B09" w:rsidRPr="005D00DF">
              <w:rPr>
                <w:color w:val="000000"/>
                <w:sz w:val="22"/>
                <w:szCs w:val="22"/>
                <w:lang w:val="fi-FI"/>
              </w:rPr>
              <w:t>, luonnonsuojelualue</w:t>
            </w:r>
            <w:r w:rsidRPr="00B023F0">
              <w:rPr>
                <w:color w:val="000000"/>
                <w:sz w:val="22"/>
                <w:szCs w:val="22"/>
                <w:vertAlign w:val="superscript"/>
                <w:lang w:val="fi-FI"/>
              </w:rPr>
              <w:t>**</w:t>
            </w:r>
            <w:r w:rsidR="00321B09" w:rsidRPr="005D00DF">
              <w:rPr>
                <w:color w:val="000000"/>
                <w:sz w:val="22"/>
                <w:szCs w:val="22"/>
                <w:lang w:val="fi-FI"/>
              </w:rPr>
              <w:t>, leirintäalue, virkistysalue taajaman ulkopuolella</w:t>
            </w:r>
          </w:p>
        </w:tc>
        <w:tc>
          <w:tcPr>
            <w:tcW w:w="2126" w:type="dxa"/>
            <w:vAlign w:val="center"/>
          </w:tcPr>
          <w:p w14:paraId="6656E75E" w14:textId="77777777" w:rsidR="00321B09" w:rsidRPr="005D00DF" w:rsidRDefault="00321B09" w:rsidP="002F2363">
            <w:pPr>
              <w:keepNext/>
              <w:tabs>
                <w:tab w:val="left" w:pos="3119"/>
              </w:tabs>
              <w:ind w:left="0"/>
              <w:jc w:val="center"/>
              <w:rPr>
                <w:color w:val="000000"/>
                <w:sz w:val="22"/>
                <w:szCs w:val="22"/>
                <w:lang w:val="fi-FI"/>
              </w:rPr>
            </w:pPr>
            <w:r w:rsidRPr="005D00DF">
              <w:rPr>
                <w:color w:val="000000"/>
                <w:sz w:val="22"/>
                <w:szCs w:val="22"/>
                <w:lang w:val="fi-FI"/>
              </w:rPr>
              <w:t>45</w:t>
            </w:r>
          </w:p>
        </w:tc>
        <w:tc>
          <w:tcPr>
            <w:tcW w:w="2092" w:type="dxa"/>
            <w:vAlign w:val="center"/>
          </w:tcPr>
          <w:p w14:paraId="2EF6F6DD" w14:textId="77777777" w:rsidR="00321B09" w:rsidRPr="005D00DF" w:rsidRDefault="00321B09" w:rsidP="002F2363">
            <w:pPr>
              <w:keepNext/>
              <w:tabs>
                <w:tab w:val="left" w:pos="3119"/>
              </w:tabs>
              <w:ind w:left="0"/>
              <w:jc w:val="center"/>
              <w:rPr>
                <w:color w:val="000000"/>
                <w:sz w:val="22"/>
                <w:szCs w:val="22"/>
                <w:lang w:val="fi-FI"/>
              </w:rPr>
            </w:pPr>
            <w:r w:rsidRPr="005D00DF">
              <w:rPr>
                <w:color w:val="000000"/>
                <w:sz w:val="22"/>
                <w:szCs w:val="22"/>
                <w:lang w:val="fi-FI"/>
              </w:rPr>
              <w:t>40</w:t>
            </w:r>
          </w:p>
        </w:tc>
      </w:tr>
    </w:tbl>
    <w:p w14:paraId="076825D9" w14:textId="77777777" w:rsidR="002F2363" w:rsidRDefault="002F2363" w:rsidP="002F2363">
      <w:pPr>
        <w:keepNext/>
        <w:tabs>
          <w:tab w:val="left" w:pos="3119"/>
        </w:tabs>
        <w:ind w:left="600"/>
        <w:rPr>
          <w:color w:val="000000"/>
          <w:sz w:val="22"/>
          <w:szCs w:val="22"/>
          <w:lang w:val="fi-FI"/>
        </w:rPr>
      </w:pPr>
    </w:p>
    <w:p w14:paraId="4180B5F9" w14:textId="77777777" w:rsidR="00B023F0" w:rsidRPr="00B023F0" w:rsidRDefault="00B023F0" w:rsidP="002F2363">
      <w:pPr>
        <w:keepNext/>
        <w:tabs>
          <w:tab w:val="left" w:pos="3119"/>
        </w:tabs>
        <w:ind w:left="600"/>
        <w:rPr>
          <w:color w:val="000000"/>
          <w:sz w:val="22"/>
          <w:szCs w:val="22"/>
          <w:lang w:val="fi-FI"/>
        </w:rPr>
      </w:pPr>
      <w:r w:rsidRPr="00B023F0">
        <w:rPr>
          <w:color w:val="000000"/>
          <w:sz w:val="22"/>
          <w:szCs w:val="22"/>
          <w:lang w:val="fi-FI"/>
        </w:rPr>
        <w:t xml:space="preserve">*   </w:t>
      </w:r>
      <w:r>
        <w:rPr>
          <w:color w:val="000000"/>
          <w:sz w:val="22"/>
          <w:szCs w:val="22"/>
          <w:lang w:val="fi-FI"/>
        </w:rPr>
        <w:t xml:space="preserve"> U</w:t>
      </w:r>
      <w:r w:rsidRPr="00B023F0">
        <w:rPr>
          <w:color w:val="000000"/>
          <w:sz w:val="22"/>
          <w:szCs w:val="22"/>
          <w:lang w:val="fi-FI"/>
        </w:rPr>
        <w:t>usilla alueilla 45 dB</w:t>
      </w:r>
    </w:p>
    <w:p w14:paraId="01D1D785" w14:textId="77777777" w:rsidR="00B023F0" w:rsidRPr="00B023F0" w:rsidRDefault="00B023F0" w:rsidP="002F2363">
      <w:pPr>
        <w:keepNext/>
        <w:tabs>
          <w:tab w:val="left" w:pos="3119"/>
        </w:tabs>
        <w:ind w:left="941" w:hanging="340"/>
        <w:rPr>
          <w:color w:val="000000"/>
          <w:sz w:val="22"/>
          <w:szCs w:val="22"/>
          <w:lang w:val="fi-FI"/>
        </w:rPr>
      </w:pPr>
      <w:r w:rsidRPr="00B023F0">
        <w:rPr>
          <w:color w:val="000000"/>
          <w:sz w:val="22"/>
          <w:szCs w:val="22"/>
          <w:lang w:val="fi-FI"/>
        </w:rPr>
        <w:t xml:space="preserve">** </w:t>
      </w:r>
      <w:r>
        <w:rPr>
          <w:color w:val="000000"/>
          <w:sz w:val="22"/>
          <w:szCs w:val="22"/>
          <w:lang w:val="fi-FI"/>
        </w:rPr>
        <w:t xml:space="preserve"> </w:t>
      </w:r>
      <w:r w:rsidRPr="00B023F0">
        <w:rPr>
          <w:sz w:val="22"/>
          <w:szCs w:val="22"/>
          <w:lang w:val="fi-FI"/>
        </w:rPr>
        <w:t xml:space="preserve">Loma-asumiseen käytettävillä alueilla taajamassa voidaan kuitenkin soveltaa </w:t>
      </w:r>
      <w:r>
        <w:rPr>
          <w:sz w:val="22"/>
          <w:szCs w:val="22"/>
          <w:lang w:val="fi-FI"/>
        </w:rPr>
        <w:t>ylimmällä rivillä</w:t>
      </w:r>
      <w:r w:rsidRPr="00B023F0">
        <w:rPr>
          <w:sz w:val="22"/>
          <w:szCs w:val="22"/>
          <w:lang w:val="fi-FI"/>
        </w:rPr>
        <w:t xml:space="preserve"> mainittuja ohjearvoja. </w:t>
      </w:r>
      <w:proofErr w:type="spellStart"/>
      <w:r w:rsidRPr="00B023F0">
        <w:rPr>
          <w:sz w:val="22"/>
          <w:szCs w:val="22"/>
          <w:lang w:val="fi-FI"/>
        </w:rPr>
        <w:t>Yöohjearvoa</w:t>
      </w:r>
      <w:proofErr w:type="spellEnd"/>
      <w:r w:rsidRPr="00B023F0">
        <w:rPr>
          <w:sz w:val="22"/>
          <w:szCs w:val="22"/>
          <w:lang w:val="fi-FI"/>
        </w:rPr>
        <w:t xml:space="preserve"> ei sovelleta sellaisilla luonnonsuojelualueilla, joita ei yleisesti käytetä oleskeluun tai luonnon havainnointiin yöllä.</w:t>
      </w:r>
    </w:p>
    <w:p w14:paraId="6A45B66C" w14:textId="77777777" w:rsidR="00B023F0" w:rsidRPr="005D00DF" w:rsidRDefault="00B023F0" w:rsidP="006C2C36">
      <w:pPr>
        <w:tabs>
          <w:tab w:val="left" w:pos="3119"/>
        </w:tabs>
        <w:ind w:left="600"/>
        <w:rPr>
          <w:color w:val="000000"/>
          <w:lang w:val="fi-FI"/>
        </w:rPr>
      </w:pPr>
    </w:p>
    <w:p w14:paraId="0F74346B" w14:textId="77777777" w:rsidR="00321B09" w:rsidRPr="005D00DF" w:rsidRDefault="00321B09" w:rsidP="006C2C36">
      <w:pPr>
        <w:tabs>
          <w:tab w:val="left" w:pos="3119"/>
        </w:tabs>
        <w:ind w:left="600"/>
        <w:rPr>
          <w:lang w:val="fi-FI"/>
        </w:rPr>
      </w:pPr>
      <w:r w:rsidRPr="005D00DF">
        <w:rPr>
          <w:color w:val="000000"/>
          <w:lang w:val="fi-FI"/>
        </w:rPr>
        <w:t xml:space="preserve">Jos melu </w:t>
      </w:r>
      <w:r w:rsidR="002F2363">
        <w:rPr>
          <w:color w:val="000000"/>
          <w:lang w:val="fi-FI"/>
        </w:rPr>
        <w:t>on luonteeltaan</w:t>
      </w:r>
      <w:r w:rsidRPr="005D00DF">
        <w:rPr>
          <w:color w:val="000000"/>
          <w:lang w:val="fi-FI"/>
        </w:rPr>
        <w:t xml:space="preserve"> iskumaista</w:t>
      </w:r>
      <w:r w:rsidRPr="00D21CCF">
        <w:rPr>
          <w:color w:val="FF0000"/>
          <w:lang w:val="fi-FI"/>
        </w:rPr>
        <w:t xml:space="preserve"> </w:t>
      </w:r>
      <w:r w:rsidRPr="00EC244E">
        <w:rPr>
          <w:lang w:val="fi-FI"/>
        </w:rPr>
        <w:t>tai kapeakaistaista</w:t>
      </w:r>
      <w:r w:rsidRPr="005D00DF">
        <w:rPr>
          <w:color w:val="000000"/>
          <w:lang w:val="fi-FI"/>
        </w:rPr>
        <w:t>, mittaus- tai laskentatulokseen lisätään 5 dB ennen sen vertaamista keskiäänitasolle säädettyyn arvoon.</w:t>
      </w:r>
    </w:p>
    <w:p w14:paraId="780B958E" w14:textId="77777777" w:rsidR="004C0C5F" w:rsidRPr="004C0C5F" w:rsidRDefault="004C0C5F" w:rsidP="006C2C36">
      <w:pPr>
        <w:tabs>
          <w:tab w:val="left" w:pos="3119"/>
        </w:tabs>
        <w:rPr>
          <w:lang w:val="fi-FI"/>
        </w:rPr>
      </w:pPr>
    </w:p>
    <w:p w14:paraId="6F755AA0" w14:textId="77777777" w:rsidR="00A02B3E" w:rsidRPr="0058326A" w:rsidRDefault="00A02B3E" w:rsidP="0058326A">
      <w:pPr>
        <w:pStyle w:val="Otsikko3"/>
      </w:pPr>
      <w:bookmarkStart w:id="15" w:name="_Toc240433545"/>
      <w:r w:rsidRPr="0058326A">
        <w:lastRenderedPageBreak/>
        <w:t xml:space="preserve">Tiedot </w:t>
      </w:r>
      <w:bookmarkEnd w:id="15"/>
      <w:r w:rsidR="004F7E85" w:rsidRPr="0058326A">
        <w:t xml:space="preserve">toiminnassa syntyvistä jätteistä ja jätehuollosta </w:t>
      </w:r>
      <w:r w:rsidR="00407C37" w:rsidRPr="0058326A">
        <w:rPr>
          <w:b w:val="0"/>
        </w:rPr>
        <w:t>(1</w:t>
      </w:r>
      <w:r w:rsidR="009D245B" w:rsidRPr="0058326A">
        <w:rPr>
          <w:b w:val="0"/>
        </w:rPr>
        <w:t>3</w:t>
      </w:r>
      <w:r w:rsidR="00407C37" w:rsidRPr="0058326A">
        <w:rPr>
          <w:b w:val="0"/>
        </w:rPr>
        <w:t xml:space="preserve"> §)</w:t>
      </w:r>
    </w:p>
    <w:p w14:paraId="042297A7" w14:textId="77777777" w:rsidR="00F1312F" w:rsidRPr="00B66378" w:rsidRDefault="00F1312F" w:rsidP="0058326A">
      <w:pPr>
        <w:keepNext/>
        <w:tabs>
          <w:tab w:val="left" w:pos="3119"/>
        </w:tabs>
        <w:rPr>
          <w:b/>
          <w:lang w:val="fi-FI"/>
        </w:rPr>
      </w:pPr>
    </w:p>
    <w:p w14:paraId="3E2087F5" w14:textId="77777777" w:rsidR="002F2363" w:rsidRDefault="002F2363" w:rsidP="0058326A">
      <w:pPr>
        <w:keepNext/>
        <w:rPr>
          <w:lang w:val="fi-FI"/>
        </w:rPr>
      </w:pPr>
      <w:r w:rsidRPr="0099066C">
        <w:rPr>
          <w:lang w:val="fi-FI"/>
        </w:rPr>
        <w:t xml:space="preserve">Esitetään tiedot </w:t>
      </w:r>
      <w:r w:rsidR="002A2850">
        <w:rPr>
          <w:lang w:val="fi-FI"/>
        </w:rPr>
        <w:t>asfaltti</w:t>
      </w:r>
      <w:r w:rsidRPr="0099066C">
        <w:rPr>
          <w:lang w:val="fi-FI"/>
        </w:rPr>
        <w:t xml:space="preserve">asemalla syntyvistä jätteistä, niiden arvioiduista määristä ja </w:t>
      </w:r>
      <w:r w:rsidR="00DC2CB8">
        <w:rPr>
          <w:lang w:val="fi-FI"/>
        </w:rPr>
        <w:t>vastaanottajasta</w:t>
      </w:r>
      <w:r w:rsidRPr="008D663F">
        <w:rPr>
          <w:lang w:val="fi-FI"/>
        </w:rPr>
        <w:t>.</w:t>
      </w:r>
      <w:r>
        <w:rPr>
          <w:lang w:val="fi-FI"/>
        </w:rPr>
        <w:t xml:space="preserve"> </w:t>
      </w:r>
      <w:r w:rsidR="00DC2CB8">
        <w:rPr>
          <w:lang w:val="fi-FI"/>
        </w:rPr>
        <w:t xml:space="preserve">Jätevesilietteillä </w:t>
      </w:r>
      <w:r w:rsidR="00DC2CB8" w:rsidRPr="00FA58E7">
        <w:rPr>
          <w:lang w:val="fi-FI"/>
        </w:rPr>
        <w:t>tarkoitetaan umpisäiliöön johdettavia talousjätevesiä sekä saostuskaivoihin kertyvää lietettä, jos aseman talousjätevedet käsitellään muulla tavalla kuin johtamalla ne vesihuoltolaitoksen viemäriin tai umpikaivoon.</w:t>
      </w:r>
    </w:p>
    <w:p w14:paraId="010C94E1" w14:textId="77777777" w:rsidR="002F2363" w:rsidRDefault="002F2363" w:rsidP="002F2363">
      <w:pPr>
        <w:rPr>
          <w:lang w:val="fi-FI"/>
        </w:rPr>
      </w:pPr>
    </w:p>
    <w:p w14:paraId="5AB82B2B" w14:textId="77777777" w:rsidR="002F2363" w:rsidRPr="008D663F" w:rsidRDefault="005D7D1A" w:rsidP="002F2363">
      <w:pPr>
        <w:rPr>
          <w:lang w:val="fi-FI"/>
        </w:rPr>
      </w:pPr>
      <w:r>
        <w:rPr>
          <w:lang w:val="fi-FI"/>
        </w:rPr>
        <w:t xml:space="preserve">Vaarallisten </w:t>
      </w:r>
      <w:r w:rsidR="002F2363">
        <w:rPr>
          <w:lang w:val="fi-FI"/>
        </w:rPr>
        <w:t>jätteiden varastointitilasta ilmoitetaan, onko se lukittu, katettu ja/tai tiivispohjainen.</w:t>
      </w:r>
    </w:p>
    <w:p w14:paraId="665CE9A3" w14:textId="77777777" w:rsidR="004F7E85" w:rsidRPr="00B66378" w:rsidRDefault="004F7E85" w:rsidP="006C2C36">
      <w:pPr>
        <w:tabs>
          <w:tab w:val="left" w:pos="3119"/>
        </w:tabs>
        <w:rPr>
          <w:b/>
          <w:lang w:val="fi-FI"/>
        </w:rPr>
      </w:pPr>
    </w:p>
    <w:p w14:paraId="157BEF6E" w14:textId="77777777" w:rsidR="00AF50DF" w:rsidRPr="0058326A" w:rsidRDefault="00AF50DF" w:rsidP="00807F04">
      <w:pPr>
        <w:pStyle w:val="Otsikko3"/>
        <w:keepNext w:val="0"/>
      </w:pPr>
      <w:r w:rsidRPr="0058326A">
        <w:t xml:space="preserve">Tiedot maaperästä ja sen tilasta </w:t>
      </w:r>
      <w:r w:rsidRPr="0058326A">
        <w:rPr>
          <w:b w:val="0"/>
        </w:rPr>
        <w:t>(</w:t>
      </w:r>
      <w:r w:rsidR="00F503DD" w:rsidRPr="0058326A">
        <w:rPr>
          <w:b w:val="0"/>
        </w:rPr>
        <w:t>11</w:t>
      </w:r>
      <w:r w:rsidRPr="0058326A">
        <w:rPr>
          <w:b w:val="0"/>
        </w:rPr>
        <w:t xml:space="preserve"> §)</w:t>
      </w:r>
    </w:p>
    <w:p w14:paraId="4E9D00F0" w14:textId="77777777" w:rsidR="00AF50DF" w:rsidRDefault="00AF50DF" w:rsidP="00807F04">
      <w:pPr>
        <w:tabs>
          <w:tab w:val="left" w:pos="3119"/>
        </w:tabs>
        <w:rPr>
          <w:lang w:val="fi-FI"/>
        </w:rPr>
      </w:pPr>
    </w:p>
    <w:p w14:paraId="7839D6F1" w14:textId="77777777" w:rsidR="002F2363" w:rsidRDefault="00900DB2" w:rsidP="00807F04">
      <w:pPr>
        <w:tabs>
          <w:tab w:val="left" w:pos="3119"/>
        </w:tabs>
        <w:rPr>
          <w:lang w:val="fi-FI"/>
        </w:rPr>
      </w:pPr>
      <w:r>
        <w:rPr>
          <w:lang w:val="fi-FI"/>
        </w:rPr>
        <w:t>Maaperän mahdollisen pilaantuneisuuden arvioimiseksi esitetään tiedot asfalttiaseman alueen aiemmasta käyttötarkoituksesta</w:t>
      </w:r>
      <w:r w:rsidR="002F2363">
        <w:rPr>
          <w:lang w:val="fi-FI"/>
        </w:rPr>
        <w:t xml:space="preserve">, </w:t>
      </w:r>
      <w:r w:rsidR="00C83F73">
        <w:rPr>
          <w:lang w:val="fi-FI"/>
        </w:rPr>
        <w:t>jos</w:t>
      </w:r>
      <w:r w:rsidR="002F2363">
        <w:rPr>
          <w:lang w:val="fi-FI"/>
        </w:rPr>
        <w:t xml:space="preserve"> se on tiedossa</w:t>
      </w:r>
      <w:r>
        <w:rPr>
          <w:lang w:val="fi-FI"/>
        </w:rPr>
        <w:t xml:space="preserve">. </w:t>
      </w:r>
    </w:p>
    <w:p w14:paraId="5DF7E0FF" w14:textId="77777777" w:rsidR="002F2363" w:rsidRDefault="002F2363" w:rsidP="00807F04">
      <w:pPr>
        <w:tabs>
          <w:tab w:val="left" w:pos="3119"/>
        </w:tabs>
        <w:rPr>
          <w:lang w:val="fi-FI"/>
        </w:rPr>
      </w:pPr>
    </w:p>
    <w:p w14:paraId="097F83D0" w14:textId="77777777" w:rsidR="004C0C5F" w:rsidRPr="00F67B1C" w:rsidRDefault="002F2363" w:rsidP="00807F04">
      <w:pPr>
        <w:tabs>
          <w:tab w:val="left" w:pos="3119"/>
        </w:tabs>
        <w:rPr>
          <w:lang w:val="fi-FI"/>
        </w:rPr>
      </w:pPr>
      <w:r w:rsidRPr="00F67B1C">
        <w:rPr>
          <w:lang w:val="fi-FI"/>
        </w:rPr>
        <w:t>I</w:t>
      </w:r>
      <w:r w:rsidR="00900DB2" w:rsidRPr="00F67B1C">
        <w:rPr>
          <w:lang w:val="fi-FI"/>
        </w:rPr>
        <w:t xml:space="preserve">lmoitetaan, </w:t>
      </w:r>
      <w:r w:rsidR="00C83F73" w:rsidRPr="00F67B1C">
        <w:rPr>
          <w:lang w:val="fi-FI"/>
        </w:rPr>
        <w:t>jos</w:t>
      </w:r>
      <w:r w:rsidR="00900DB2" w:rsidRPr="00F67B1C">
        <w:rPr>
          <w:lang w:val="fi-FI"/>
        </w:rPr>
        <w:t xml:space="preserve"> maaperän </w:t>
      </w:r>
      <w:r w:rsidR="003B7351" w:rsidRPr="00F67B1C">
        <w:rPr>
          <w:lang w:val="fi-FI"/>
        </w:rPr>
        <w:t xml:space="preserve">epäillään olevan pilaantunutta alueen aiempien toimintojen seurauksena. </w:t>
      </w:r>
      <w:r w:rsidR="00C83F73" w:rsidRPr="00F67B1C">
        <w:rPr>
          <w:lang w:val="fi-FI"/>
        </w:rPr>
        <w:t>Jos</w:t>
      </w:r>
      <w:r w:rsidR="00900DB2" w:rsidRPr="00F67B1C">
        <w:rPr>
          <w:lang w:val="fi-FI"/>
        </w:rPr>
        <w:t xml:space="preserve"> maaperä</w:t>
      </w:r>
      <w:r w:rsidR="003B7351" w:rsidRPr="00F67B1C">
        <w:rPr>
          <w:lang w:val="fi-FI"/>
        </w:rPr>
        <w:t>n mahdollinen pilaantuneisuus</w:t>
      </w:r>
      <w:r w:rsidR="00900DB2" w:rsidRPr="00F67B1C">
        <w:rPr>
          <w:lang w:val="fi-FI"/>
        </w:rPr>
        <w:t xml:space="preserve"> </w:t>
      </w:r>
      <w:r w:rsidR="003B7351" w:rsidRPr="00F67B1C">
        <w:rPr>
          <w:lang w:val="fi-FI"/>
        </w:rPr>
        <w:t>on tutkittu tai</w:t>
      </w:r>
      <w:r w:rsidR="00900DB2" w:rsidRPr="00F67B1C">
        <w:rPr>
          <w:lang w:val="fi-FI"/>
        </w:rPr>
        <w:t xml:space="preserve"> </w:t>
      </w:r>
      <w:r w:rsidR="003B7351" w:rsidRPr="00F67B1C">
        <w:rPr>
          <w:lang w:val="fi-FI"/>
        </w:rPr>
        <w:t xml:space="preserve">maaperä on </w:t>
      </w:r>
      <w:r w:rsidR="00900DB2" w:rsidRPr="00F67B1C">
        <w:rPr>
          <w:lang w:val="fi-FI"/>
        </w:rPr>
        <w:t>puhdistettu, ilmoitetaan ajankohta.</w:t>
      </w:r>
    </w:p>
    <w:p w14:paraId="7BF0689F" w14:textId="77777777" w:rsidR="003B7351" w:rsidRPr="00F67B1C" w:rsidRDefault="003B7351" w:rsidP="00807F04">
      <w:pPr>
        <w:tabs>
          <w:tab w:val="left" w:pos="3119"/>
        </w:tabs>
        <w:rPr>
          <w:lang w:val="fi-FI"/>
        </w:rPr>
      </w:pPr>
    </w:p>
    <w:p w14:paraId="50EAA674" w14:textId="0AC6AA17" w:rsidR="003B7351" w:rsidRPr="00F67B1C" w:rsidRDefault="003B7351" w:rsidP="00807F04">
      <w:pPr>
        <w:tabs>
          <w:tab w:val="left" w:pos="3119"/>
        </w:tabs>
        <w:rPr>
          <w:lang w:val="fi-FI"/>
        </w:rPr>
      </w:pPr>
      <w:r w:rsidRPr="00F67B1C">
        <w:rPr>
          <w:lang w:val="fi-FI"/>
        </w:rPr>
        <w:t>T</w:t>
      </w:r>
      <w:r w:rsidR="00B76B47" w:rsidRPr="00F67B1C">
        <w:rPr>
          <w:lang w:val="fi-FI"/>
        </w:rPr>
        <w:t>arkempia t</w:t>
      </w:r>
      <w:r w:rsidRPr="00F67B1C">
        <w:rPr>
          <w:lang w:val="fi-FI"/>
        </w:rPr>
        <w:t xml:space="preserve">ietoja alueen maaperän tilasta voi tiedustella </w:t>
      </w:r>
      <w:r w:rsidR="00D715CE" w:rsidRPr="00D715CE">
        <w:rPr>
          <w:lang w:val="fi-FI"/>
        </w:rPr>
        <w:t>Lupa- ja valvontavirasto</w:t>
      </w:r>
      <w:r w:rsidR="00D715CE">
        <w:rPr>
          <w:lang w:val="fi-FI"/>
        </w:rPr>
        <w:t>sta</w:t>
      </w:r>
      <w:r w:rsidR="00B76B47" w:rsidRPr="00F67B1C">
        <w:rPr>
          <w:lang w:val="fi-FI"/>
        </w:rPr>
        <w:t>.</w:t>
      </w:r>
    </w:p>
    <w:p w14:paraId="5500925F" w14:textId="77777777" w:rsidR="004F7E85" w:rsidRDefault="004F7E85" w:rsidP="006C2C36">
      <w:pPr>
        <w:tabs>
          <w:tab w:val="left" w:pos="3119"/>
        </w:tabs>
        <w:rPr>
          <w:b/>
          <w:lang w:val="fi-FI"/>
        </w:rPr>
      </w:pPr>
    </w:p>
    <w:p w14:paraId="11FC2560" w14:textId="77777777" w:rsidR="004F7E85" w:rsidRPr="0058326A" w:rsidRDefault="004F7E85" w:rsidP="000B577C">
      <w:pPr>
        <w:pStyle w:val="Otsikko3"/>
      </w:pPr>
      <w:bookmarkStart w:id="16" w:name="_Toc240433552"/>
      <w:r w:rsidRPr="0058326A">
        <w:t xml:space="preserve">Tiedot </w:t>
      </w:r>
      <w:r w:rsidR="004C0C5F" w:rsidRPr="0058326A">
        <w:t>riskien hallinnasta,</w:t>
      </w:r>
      <w:r w:rsidRPr="0058326A">
        <w:t xml:space="preserve"> tarkkailusta ja</w:t>
      </w:r>
      <w:r w:rsidR="00F503DD" w:rsidRPr="0058326A">
        <w:t xml:space="preserve"> mittauksista</w:t>
      </w:r>
      <w:r w:rsidRPr="0058326A">
        <w:t xml:space="preserve"> </w:t>
      </w:r>
      <w:bookmarkEnd w:id="16"/>
      <w:r w:rsidRPr="0058326A">
        <w:rPr>
          <w:b w:val="0"/>
        </w:rPr>
        <w:t>(1</w:t>
      </w:r>
      <w:r w:rsidR="00F503DD" w:rsidRPr="0058326A">
        <w:rPr>
          <w:b w:val="0"/>
        </w:rPr>
        <w:t>4</w:t>
      </w:r>
      <w:r w:rsidR="00C66564" w:rsidRPr="0058326A">
        <w:rPr>
          <w:b w:val="0"/>
        </w:rPr>
        <w:t>–</w:t>
      </w:r>
      <w:r w:rsidR="004C0C5F" w:rsidRPr="0058326A">
        <w:rPr>
          <w:b w:val="0"/>
        </w:rPr>
        <w:t>1</w:t>
      </w:r>
      <w:r w:rsidR="00F503DD" w:rsidRPr="0058326A">
        <w:rPr>
          <w:b w:val="0"/>
        </w:rPr>
        <w:t>6</w:t>
      </w:r>
      <w:r w:rsidR="00D550B1">
        <w:rPr>
          <w:b w:val="0"/>
        </w:rPr>
        <w:t xml:space="preserve"> §</w:t>
      </w:r>
      <w:r w:rsidR="00F503DD" w:rsidRPr="0058326A">
        <w:rPr>
          <w:b w:val="0"/>
        </w:rPr>
        <w:t>, 18–20</w:t>
      </w:r>
      <w:r w:rsidRPr="0058326A">
        <w:rPr>
          <w:b w:val="0"/>
        </w:rPr>
        <w:t xml:space="preserve"> §)</w:t>
      </w:r>
    </w:p>
    <w:p w14:paraId="113285B5" w14:textId="77777777" w:rsidR="004F7E85" w:rsidRDefault="004F7E85" w:rsidP="006C2C36">
      <w:pPr>
        <w:tabs>
          <w:tab w:val="left" w:pos="3119"/>
        </w:tabs>
        <w:rPr>
          <w:lang w:val="fi-FI" w:eastAsia="fi-FI"/>
        </w:rPr>
      </w:pPr>
    </w:p>
    <w:p w14:paraId="5A401C36" w14:textId="77777777" w:rsidR="004C0C5F" w:rsidRDefault="004C0C5F" w:rsidP="006C2C36">
      <w:pPr>
        <w:tabs>
          <w:tab w:val="left" w:pos="3119"/>
        </w:tabs>
        <w:rPr>
          <w:b/>
          <w:lang w:val="fi-FI"/>
        </w:rPr>
      </w:pPr>
      <w:r>
        <w:rPr>
          <w:b/>
          <w:lang w:val="fi-FI"/>
        </w:rPr>
        <w:t>Riskien vähentämistoimet</w:t>
      </w:r>
    </w:p>
    <w:p w14:paraId="68872AF1" w14:textId="77777777" w:rsidR="004C0C5F" w:rsidRPr="004C0C5F" w:rsidRDefault="004C0C5F" w:rsidP="006C2C36">
      <w:pPr>
        <w:tabs>
          <w:tab w:val="left" w:pos="3119"/>
        </w:tabs>
        <w:rPr>
          <w:lang w:val="fi-FI"/>
        </w:rPr>
      </w:pPr>
    </w:p>
    <w:p w14:paraId="24874BE6" w14:textId="77777777" w:rsidR="002F2363" w:rsidRPr="0058326A" w:rsidRDefault="00B75363" w:rsidP="006C2C36">
      <w:pPr>
        <w:tabs>
          <w:tab w:val="left" w:pos="3119"/>
        </w:tabs>
        <w:rPr>
          <w:lang w:val="fi-FI"/>
        </w:rPr>
      </w:pPr>
      <w:r w:rsidRPr="0058326A">
        <w:rPr>
          <w:lang w:val="fi-FI"/>
        </w:rPr>
        <w:t xml:space="preserve">Ilmoitetaan, onko </w:t>
      </w:r>
      <w:r w:rsidR="002F2363" w:rsidRPr="0058326A">
        <w:rPr>
          <w:lang w:val="fi-FI"/>
        </w:rPr>
        <w:t>asfaltti</w:t>
      </w:r>
      <w:r w:rsidRPr="0058326A">
        <w:rPr>
          <w:lang w:val="fi-FI"/>
        </w:rPr>
        <w:t>asemalla poikkeustilanteita</w:t>
      </w:r>
      <w:r w:rsidR="00F503DD" w:rsidRPr="0058326A">
        <w:rPr>
          <w:lang w:val="fi-FI"/>
        </w:rPr>
        <w:t xml:space="preserve"> ja onnettomuuksia</w:t>
      </w:r>
      <w:r w:rsidRPr="0058326A">
        <w:rPr>
          <w:lang w:val="fi-FI"/>
        </w:rPr>
        <w:t xml:space="preserve"> varten toimintasuunnitelma</w:t>
      </w:r>
      <w:r w:rsidR="002F2363" w:rsidRPr="0058326A">
        <w:rPr>
          <w:lang w:val="fi-FI"/>
        </w:rPr>
        <w:t>,</w:t>
      </w:r>
      <w:r w:rsidRPr="0058326A">
        <w:rPr>
          <w:lang w:val="fi-FI"/>
        </w:rPr>
        <w:t xml:space="preserve"> milloin se on viimeksi päivitetty</w:t>
      </w:r>
      <w:r w:rsidR="002F2363" w:rsidRPr="0058326A">
        <w:rPr>
          <w:lang w:val="fi-FI"/>
        </w:rPr>
        <w:t xml:space="preserve"> sekä onko asemalla </w:t>
      </w:r>
      <w:r w:rsidR="00F503DD" w:rsidRPr="0058326A">
        <w:rPr>
          <w:lang w:val="fi-FI"/>
        </w:rPr>
        <w:t xml:space="preserve">riittävä alkusammutuskalusto ja vuotojen torjuntakalusto </w:t>
      </w:r>
      <w:r w:rsidR="002F2363" w:rsidRPr="0058326A">
        <w:rPr>
          <w:lang w:val="fi-FI"/>
        </w:rPr>
        <w:t>mahdollis</w:t>
      </w:r>
      <w:r w:rsidR="0058326A">
        <w:rPr>
          <w:lang w:val="fi-FI"/>
        </w:rPr>
        <w:t>t</w:t>
      </w:r>
      <w:r w:rsidR="002F2363" w:rsidRPr="0058326A">
        <w:rPr>
          <w:lang w:val="fi-FI"/>
        </w:rPr>
        <w:t>en vuo</w:t>
      </w:r>
      <w:r w:rsidR="0058326A">
        <w:rPr>
          <w:lang w:val="fi-FI"/>
        </w:rPr>
        <w:t>t</w:t>
      </w:r>
      <w:r w:rsidR="002F2363" w:rsidRPr="0058326A">
        <w:rPr>
          <w:lang w:val="fi-FI"/>
        </w:rPr>
        <w:t>o</w:t>
      </w:r>
      <w:r w:rsidR="0058326A">
        <w:rPr>
          <w:lang w:val="fi-FI"/>
        </w:rPr>
        <w:t>je</w:t>
      </w:r>
      <w:r w:rsidR="002F2363" w:rsidRPr="0058326A">
        <w:rPr>
          <w:lang w:val="fi-FI"/>
        </w:rPr>
        <w:t>n varalta</w:t>
      </w:r>
      <w:r w:rsidRPr="0058326A">
        <w:rPr>
          <w:lang w:val="fi-FI"/>
        </w:rPr>
        <w:t xml:space="preserve">. </w:t>
      </w:r>
    </w:p>
    <w:p w14:paraId="7577830E" w14:textId="77777777" w:rsidR="002F2363" w:rsidRDefault="002F2363" w:rsidP="006C2C36">
      <w:pPr>
        <w:tabs>
          <w:tab w:val="left" w:pos="3119"/>
        </w:tabs>
        <w:rPr>
          <w:lang w:val="fi-FI"/>
        </w:rPr>
      </w:pPr>
    </w:p>
    <w:p w14:paraId="04EB9B63" w14:textId="77777777" w:rsidR="00B75363" w:rsidRPr="00EC244E" w:rsidRDefault="00B75363" w:rsidP="006C2C36">
      <w:pPr>
        <w:tabs>
          <w:tab w:val="left" w:pos="3119"/>
        </w:tabs>
        <w:rPr>
          <w:lang w:val="fi-FI"/>
        </w:rPr>
      </w:pPr>
      <w:r>
        <w:rPr>
          <w:lang w:val="fi-FI"/>
        </w:rPr>
        <w:t>Viemärin sulkuventtiilin osalta ilmoitetaan, pääseekö kaivoon esteettä ja onko venttiilin sulkeminen viivytyksettä mahdollista. Tällä varmistetaan, että onnettomuustapauksessa esimerkiksi polttoaineiden vuotaessa aseman alueelle niiden pääsy viemäriverkostoon saadaan tarvittaessa estettyä.</w:t>
      </w:r>
    </w:p>
    <w:p w14:paraId="5DB4DCA3" w14:textId="77777777" w:rsidR="00B75363" w:rsidRDefault="00B75363" w:rsidP="006C2C36">
      <w:pPr>
        <w:tabs>
          <w:tab w:val="left" w:pos="3119"/>
        </w:tabs>
        <w:rPr>
          <w:lang w:val="fi-FI"/>
        </w:rPr>
      </w:pPr>
    </w:p>
    <w:p w14:paraId="7E81317A" w14:textId="77777777" w:rsidR="00B75363" w:rsidRPr="00B75363" w:rsidRDefault="00B75363" w:rsidP="006C2C36">
      <w:pPr>
        <w:tabs>
          <w:tab w:val="left" w:pos="3119"/>
        </w:tabs>
        <w:rPr>
          <w:lang w:val="fi-FI"/>
        </w:rPr>
      </w:pPr>
      <w:r>
        <w:rPr>
          <w:lang w:val="fi-FI"/>
        </w:rPr>
        <w:t xml:space="preserve">Toimintasuunnitelmaa häiriö ja poikkeustilanteita varten ei tarvitse laatia erikseen, vaan se </w:t>
      </w:r>
      <w:r w:rsidRPr="00B75363">
        <w:rPr>
          <w:lang w:val="fi-FI"/>
        </w:rPr>
        <w:t>voi olla esimerkiksi osa laitoksen laatu- ja ympäristöjärjestelmää.</w:t>
      </w:r>
    </w:p>
    <w:p w14:paraId="3D541479" w14:textId="77777777" w:rsidR="00723A3A" w:rsidRPr="004C0C5F" w:rsidRDefault="00723A3A" w:rsidP="006C2C36">
      <w:pPr>
        <w:tabs>
          <w:tab w:val="left" w:pos="3119"/>
        </w:tabs>
        <w:rPr>
          <w:lang w:val="fi-FI"/>
        </w:rPr>
      </w:pPr>
    </w:p>
    <w:p w14:paraId="5DA2493C" w14:textId="77777777" w:rsidR="004C0C5F" w:rsidRDefault="004C0C5F" w:rsidP="006C2C36">
      <w:pPr>
        <w:tabs>
          <w:tab w:val="left" w:pos="3119"/>
        </w:tabs>
        <w:rPr>
          <w:b/>
          <w:lang w:val="fi-FI"/>
        </w:rPr>
      </w:pPr>
      <w:r>
        <w:rPr>
          <w:b/>
          <w:lang w:val="fi-FI"/>
        </w:rPr>
        <w:t>Tarkkailu ja mittaukset</w:t>
      </w:r>
    </w:p>
    <w:p w14:paraId="35E0767D" w14:textId="77777777" w:rsidR="004C0C5F" w:rsidRDefault="004C0C5F" w:rsidP="006C2C36">
      <w:pPr>
        <w:tabs>
          <w:tab w:val="left" w:pos="3119"/>
        </w:tabs>
        <w:rPr>
          <w:lang w:val="fi-FI" w:eastAsia="fi-FI"/>
        </w:rPr>
      </w:pPr>
    </w:p>
    <w:p w14:paraId="7F2E5E44" w14:textId="77777777" w:rsidR="004C0C5F" w:rsidRDefault="00B75363" w:rsidP="006C2C36">
      <w:pPr>
        <w:tabs>
          <w:tab w:val="left" w:pos="3119"/>
        </w:tabs>
        <w:rPr>
          <w:lang w:val="fi-FI" w:eastAsia="fi-FI"/>
        </w:rPr>
      </w:pPr>
      <w:r>
        <w:rPr>
          <w:lang w:val="fi-FI" w:eastAsia="fi-FI"/>
        </w:rPr>
        <w:t xml:space="preserve">Annetaan tiedot ympäristönsuojelun kannalta oleellisista laitteiden ja hälyttimien </w:t>
      </w:r>
      <w:r w:rsidR="00364FED">
        <w:rPr>
          <w:lang w:val="fi-FI" w:eastAsia="fi-FI"/>
        </w:rPr>
        <w:t xml:space="preserve">säännöllisistä </w:t>
      </w:r>
      <w:r>
        <w:rPr>
          <w:lang w:val="fi-FI" w:eastAsia="fi-FI"/>
        </w:rPr>
        <w:t xml:space="preserve">tarkastuksista. Taulukkoon täytetään tarvittavat tiedot hätäkatkaisimien ja hälyttimien tarkastustiheydestä, viimeisimmästä tarkastusajankohdasta sekä siitä, onko </w:t>
      </w:r>
      <w:r w:rsidR="00221B29">
        <w:rPr>
          <w:lang w:val="fi-FI" w:eastAsia="fi-FI"/>
        </w:rPr>
        <w:t>asemalla ohjeet k</w:t>
      </w:r>
      <w:r w:rsidR="00EA677E">
        <w:rPr>
          <w:lang w:val="fi-FI" w:eastAsia="fi-FI"/>
        </w:rPr>
        <w:t>yseisen</w:t>
      </w:r>
      <w:r w:rsidR="00221B29">
        <w:rPr>
          <w:lang w:val="fi-FI" w:eastAsia="fi-FI"/>
        </w:rPr>
        <w:t xml:space="preserve"> kohteen tarkastamiseksi.</w:t>
      </w:r>
    </w:p>
    <w:p w14:paraId="30E35422" w14:textId="77777777" w:rsidR="000C0A07" w:rsidRDefault="000C0A07" w:rsidP="006C2C36">
      <w:pPr>
        <w:tabs>
          <w:tab w:val="left" w:pos="3119"/>
        </w:tabs>
        <w:rPr>
          <w:lang w:val="fi-FI" w:eastAsia="fi-FI"/>
        </w:rPr>
      </w:pPr>
    </w:p>
    <w:p w14:paraId="1C1F78E4" w14:textId="77777777" w:rsidR="000C0A07" w:rsidRDefault="000C0A07" w:rsidP="006C2C36">
      <w:pPr>
        <w:tabs>
          <w:tab w:val="left" w:pos="3119"/>
        </w:tabs>
        <w:rPr>
          <w:lang w:val="fi-FI" w:eastAsia="fi-FI"/>
        </w:rPr>
      </w:pPr>
      <w:r>
        <w:rPr>
          <w:lang w:val="fi-FI" w:eastAsia="fi-FI"/>
        </w:rPr>
        <w:t>Öljynerottim</w:t>
      </w:r>
      <w:r w:rsidR="00364FED">
        <w:rPr>
          <w:lang w:val="fi-FI" w:eastAsia="fi-FI"/>
        </w:rPr>
        <w:t>i</w:t>
      </w:r>
      <w:r>
        <w:rPr>
          <w:lang w:val="fi-FI" w:eastAsia="fi-FI"/>
        </w:rPr>
        <w:t>en tyhjentämisen perusteista valitaan asemalla käytössä oleva tapa.</w:t>
      </w:r>
      <w:r w:rsidR="00EA677E">
        <w:rPr>
          <w:lang w:val="fi-FI" w:eastAsia="fi-FI"/>
        </w:rPr>
        <w:t xml:space="preserve"> Lisäksi ilmoitetaan, miten usein erottimista poistuvista vesistä otetaan näyte veden hiilivetypitoisuuden määrittämiseksi.</w:t>
      </w:r>
    </w:p>
    <w:p w14:paraId="7E6D82D0" w14:textId="77777777" w:rsidR="000C0A07" w:rsidRDefault="000C0A07" w:rsidP="006C2C36">
      <w:pPr>
        <w:tabs>
          <w:tab w:val="left" w:pos="3119"/>
        </w:tabs>
        <w:rPr>
          <w:lang w:val="fi-FI" w:eastAsia="fi-FI"/>
        </w:rPr>
      </w:pPr>
    </w:p>
    <w:p w14:paraId="4A406A69" w14:textId="77777777" w:rsidR="006A3CBB" w:rsidRPr="00F40799" w:rsidRDefault="006A3CBB" w:rsidP="006A3CBB">
      <w:pPr>
        <w:tabs>
          <w:tab w:val="left" w:pos="3119"/>
        </w:tabs>
        <w:rPr>
          <w:lang w:val="fi-FI" w:eastAsia="fi-FI"/>
        </w:rPr>
      </w:pPr>
      <w:r w:rsidRPr="00F40799">
        <w:rPr>
          <w:lang w:val="fi-FI" w:eastAsia="fi-FI"/>
        </w:rPr>
        <w:t>Koska melua pystytään meluntorjuntatoimin parhaan käyttökelpoisen tekniikan ja parhaiden ympäristökäytäntöjen avulla huomattavasti vähentämään, ei melua olisi kuitenkaan aina tarpeen tarkkailla. Jos melutason arvot eivät alle 500 metrin etäisyydellä melua aiheuttavasta toiminnasta ylity ja toiminnanharjoittaja pystyy luotettavin arviointimenetelmin tai mittauksin tämän osoittamaan, ei melua tarvitse erikseen mitata ja tarkkailla. Etäisyys arvioidaan melulähteestä häiriölle alttiiseen kohteeseen. Lisäksi on otettava huomioon, mitä asfalttiasema-asetuksen 4 §:ssä säädetään toiminnan sijoittumisesta. Arviointimenetelmä voi olla mittaustulos, mallintaminen tai kokemusperäinen arvio. Arvioinnin luotettavuuden arvioi rekisteröintiviranomainen rekisteröinnin yhteydessä.</w:t>
      </w:r>
    </w:p>
    <w:p w14:paraId="243F19EF" w14:textId="77777777" w:rsidR="006A3CBB" w:rsidRPr="00F40799" w:rsidRDefault="006A3CBB" w:rsidP="006A3CBB">
      <w:pPr>
        <w:pStyle w:val="Vaintekstin"/>
      </w:pPr>
    </w:p>
    <w:p w14:paraId="23D2ACDC" w14:textId="77777777" w:rsidR="006A3CBB" w:rsidRPr="00F40799" w:rsidRDefault="006A3CBB" w:rsidP="006A3CBB">
      <w:pPr>
        <w:tabs>
          <w:tab w:val="left" w:pos="3119"/>
        </w:tabs>
        <w:rPr>
          <w:lang w:val="fi-FI" w:eastAsia="fi-FI"/>
        </w:rPr>
      </w:pPr>
      <w:r w:rsidRPr="00F40799">
        <w:rPr>
          <w:lang w:val="fi-FI"/>
        </w:rPr>
        <w:t xml:space="preserve">Käytännössä useat asfalttiasemat sijaitsevat kaukana asutuksesta tai muista häiriöille altistuvista kohteista. Melun häiritsevyyden on todettu vähenevän voimakkaasti etäisyyden kasvaessa. Tästä syystä </w:t>
      </w:r>
      <w:r w:rsidR="007576AA" w:rsidRPr="00F40799">
        <w:rPr>
          <w:lang w:val="fi-FI"/>
        </w:rPr>
        <w:t>asfalttiasema-asetuksen 12 §:ssä</w:t>
      </w:r>
      <w:r w:rsidRPr="00F40799">
        <w:rPr>
          <w:lang w:val="fi-FI"/>
        </w:rPr>
        <w:t xml:space="preserve"> säädetä</w:t>
      </w:r>
      <w:r w:rsidR="007576AA" w:rsidRPr="00F40799">
        <w:rPr>
          <w:lang w:val="fi-FI"/>
        </w:rPr>
        <w:t>ä</w:t>
      </w:r>
      <w:r w:rsidRPr="00F40799">
        <w:rPr>
          <w:lang w:val="fi-FI"/>
        </w:rPr>
        <w:t>n, että jos toiminta sijaitsee yli 500 metriä häiriölle altistuvasta kohteesta ja maasto-olosuhteet estävät riittävästi äänen etenemisen melulle häiriytyviin kohteisiin ja kun voidaan perustellusti olettaa, että olettaa, että 7 §:ssä säädetyt melutason arvot eivät ylity, ei toiminnanharjoittajan tarvits</w:t>
      </w:r>
      <w:r w:rsidR="007576AA" w:rsidRPr="00F40799">
        <w:rPr>
          <w:lang w:val="fi-FI"/>
        </w:rPr>
        <w:t>e</w:t>
      </w:r>
      <w:r w:rsidRPr="00F40799">
        <w:rPr>
          <w:lang w:val="fi-FI"/>
        </w:rPr>
        <w:t xml:space="preserve"> erikseen osoittaa melutason arvojen alittumist</w:t>
      </w:r>
      <w:r w:rsidR="00BD2F15">
        <w:rPr>
          <w:lang w:val="fi-FI"/>
        </w:rPr>
        <w:t>a eikä tarkkailla melupäästöjä.</w:t>
      </w:r>
    </w:p>
    <w:p w14:paraId="643E2EE3" w14:textId="77777777" w:rsidR="00221B29" w:rsidRDefault="00221B29" w:rsidP="006C2C36">
      <w:pPr>
        <w:tabs>
          <w:tab w:val="left" w:pos="3119"/>
        </w:tabs>
        <w:rPr>
          <w:lang w:val="fi-FI" w:eastAsia="fi-FI"/>
        </w:rPr>
      </w:pPr>
    </w:p>
    <w:p w14:paraId="4099B8CB" w14:textId="77777777" w:rsidR="002B773D" w:rsidRPr="004C0C5F" w:rsidRDefault="007C24B8" w:rsidP="000B577C">
      <w:pPr>
        <w:pStyle w:val="Otsikko3"/>
      </w:pPr>
      <w:bookmarkStart w:id="17" w:name="_Toc69016190"/>
      <w:bookmarkStart w:id="18" w:name="_Toc82938121"/>
      <w:bookmarkStart w:id="19" w:name="_Toc240433554"/>
      <w:r>
        <w:t xml:space="preserve"> </w:t>
      </w:r>
      <w:r w:rsidR="004C0C5F">
        <w:t>Muu</w:t>
      </w:r>
      <w:r w:rsidR="002B773D" w:rsidRPr="004C0C5F">
        <w:t>t tiedot</w:t>
      </w:r>
      <w:bookmarkEnd w:id="17"/>
      <w:bookmarkEnd w:id="18"/>
      <w:bookmarkEnd w:id="19"/>
    </w:p>
    <w:p w14:paraId="64532706" w14:textId="77777777" w:rsidR="00476E7A" w:rsidRDefault="00476E7A" w:rsidP="006C2C36">
      <w:pPr>
        <w:keepNext/>
        <w:tabs>
          <w:tab w:val="left" w:pos="3119"/>
        </w:tabs>
        <w:rPr>
          <w:lang w:val="fi-FI" w:eastAsia="fi-FI"/>
        </w:rPr>
      </w:pPr>
    </w:p>
    <w:p w14:paraId="650D04DE" w14:textId="77777777" w:rsidR="0015198A" w:rsidRDefault="0015198A" w:rsidP="006C2C36">
      <w:pPr>
        <w:keepNext/>
        <w:tabs>
          <w:tab w:val="left" w:pos="3119"/>
        </w:tabs>
        <w:rPr>
          <w:lang w:val="fi-FI" w:eastAsia="fi-FI"/>
        </w:rPr>
      </w:pPr>
      <w:r>
        <w:rPr>
          <w:lang w:val="fi-FI" w:eastAsia="fi-FI"/>
        </w:rPr>
        <w:t>Ilmoituksen liitt</w:t>
      </w:r>
      <w:r w:rsidR="00CD7BBA">
        <w:rPr>
          <w:lang w:val="fi-FI" w:eastAsia="fi-FI"/>
        </w:rPr>
        <w:t>eet</w:t>
      </w:r>
      <w:r>
        <w:rPr>
          <w:lang w:val="fi-FI" w:eastAsia="fi-FI"/>
        </w:rPr>
        <w:t>:</w:t>
      </w:r>
    </w:p>
    <w:p w14:paraId="3F80A3DF" w14:textId="77777777" w:rsidR="0015198A" w:rsidRDefault="0015198A" w:rsidP="006C2C36">
      <w:pPr>
        <w:keepNext/>
        <w:tabs>
          <w:tab w:val="left" w:pos="3119"/>
        </w:tabs>
        <w:rPr>
          <w:lang w:val="fi-FI" w:eastAsia="fi-FI"/>
        </w:rPr>
      </w:pPr>
    </w:p>
    <w:p w14:paraId="451B7914" w14:textId="77777777" w:rsidR="00482AA1" w:rsidRDefault="00482AA1" w:rsidP="00482AA1">
      <w:pPr>
        <w:keepNext/>
        <w:ind w:left="1560" w:hanging="993"/>
        <w:rPr>
          <w:lang w:val="fi-FI"/>
        </w:rPr>
      </w:pPr>
      <w:r>
        <w:rPr>
          <w:lang w:val="fi-FI"/>
        </w:rPr>
        <w:t>Liite A</w:t>
      </w:r>
      <w:r>
        <w:rPr>
          <w:lang w:val="fi-FI"/>
        </w:rPr>
        <w:tab/>
      </w:r>
      <w:r w:rsidRPr="00BD2568">
        <w:rPr>
          <w:b/>
          <w:lang w:val="fi-FI"/>
        </w:rPr>
        <w:t>Sijaintikartta</w:t>
      </w:r>
      <w:r>
        <w:rPr>
          <w:lang w:val="fi-FI"/>
        </w:rPr>
        <w:t xml:space="preserve"> asfalttiaseman sijaintipaikasta sekä lähiympäristöstä. Karttaan merkitään asfalttiaseman lisäksi mahdolliset häiriintyvät kohteet 500 metrin säteellä. Kartan merkinnät voi yhdistää kohteisiin tämän lomakkeen kohdan 3 taulukossa.</w:t>
      </w:r>
      <w:r w:rsidRPr="00055113">
        <w:rPr>
          <w:lang w:val="fi-FI"/>
        </w:rPr>
        <w:t xml:space="preserve"> </w:t>
      </w:r>
      <w:r>
        <w:rPr>
          <w:lang w:val="fi-FI"/>
        </w:rPr>
        <w:t xml:space="preserve">Kartan </w:t>
      </w:r>
      <w:r w:rsidR="008A13F6">
        <w:rPr>
          <w:lang w:val="fi-FI"/>
        </w:rPr>
        <w:t>on oltava</w:t>
      </w:r>
      <w:r>
        <w:rPr>
          <w:lang w:val="fi-FI"/>
        </w:rPr>
        <w:t xml:space="preserve"> riittävän tarkka.</w:t>
      </w:r>
    </w:p>
    <w:p w14:paraId="4A00D0A7" w14:textId="77777777" w:rsidR="00482AA1" w:rsidRDefault="00482AA1" w:rsidP="00482AA1">
      <w:pPr>
        <w:keepNext/>
        <w:ind w:left="1560" w:hanging="993"/>
        <w:rPr>
          <w:lang w:val="fi-FI"/>
        </w:rPr>
      </w:pPr>
    </w:p>
    <w:p w14:paraId="1C516F16" w14:textId="77777777" w:rsidR="00482AA1" w:rsidRDefault="00482AA1" w:rsidP="00482AA1">
      <w:pPr>
        <w:keepNext/>
        <w:ind w:left="1560" w:hanging="993"/>
        <w:rPr>
          <w:lang w:val="fi-FI"/>
        </w:rPr>
      </w:pPr>
      <w:r>
        <w:rPr>
          <w:lang w:val="fi-FI"/>
        </w:rPr>
        <w:t>Liite B</w:t>
      </w:r>
      <w:r>
        <w:rPr>
          <w:lang w:val="fi-FI"/>
        </w:rPr>
        <w:tab/>
      </w:r>
      <w:r w:rsidRPr="00055113">
        <w:rPr>
          <w:b/>
          <w:lang w:val="fi-FI"/>
        </w:rPr>
        <w:t>Asemapiirros</w:t>
      </w:r>
      <w:r>
        <w:rPr>
          <w:lang w:val="fi-FI"/>
        </w:rPr>
        <w:t xml:space="preserve">, josta ilmenee asfalttiaseman rakenteiden sijainti aseman tontilla. Kartan </w:t>
      </w:r>
      <w:r w:rsidR="008A13F6">
        <w:rPr>
          <w:lang w:val="fi-FI"/>
        </w:rPr>
        <w:t>on oltava</w:t>
      </w:r>
      <w:r>
        <w:rPr>
          <w:lang w:val="fi-FI"/>
        </w:rPr>
        <w:t xml:space="preserve"> riittävän tarkka.</w:t>
      </w:r>
    </w:p>
    <w:p w14:paraId="7B1F5F5A" w14:textId="77777777" w:rsidR="00482AA1" w:rsidRDefault="00482AA1" w:rsidP="00482AA1">
      <w:pPr>
        <w:keepNext/>
        <w:ind w:left="1560" w:hanging="993"/>
        <w:rPr>
          <w:lang w:val="fi-FI"/>
        </w:rPr>
      </w:pPr>
    </w:p>
    <w:p w14:paraId="7D9A0105" w14:textId="77777777" w:rsidR="00482AA1" w:rsidRDefault="00482AA1" w:rsidP="00482AA1">
      <w:pPr>
        <w:keepNext/>
        <w:ind w:left="1560" w:hanging="993"/>
        <w:rPr>
          <w:lang w:val="fi-FI"/>
        </w:rPr>
      </w:pPr>
      <w:r w:rsidRPr="0099066C">
        <w:rPr>
          <w:lang w:val="fi-FI"/>
        </w:rPr>
        <w:t>Liite C</w:t>
      </w:r>
      <w:r w:rsidRPr="0099066C">
        <w:rPr>
          <w:lang w:val="fi-FI"/>
        </w:rPr>
        <w:tab/>
      </w:r>
      <w:r w:rsidRPr="00482AA1">
        <w:rPr>
          <w:b/>
          <w:lang w:val="fi-FI"/>
        </w:rPr>
        <w:t>Asemakaavakartta</w:t>
      </w:r>
      <w:r w:rsidRPr="0099066C">
        <w:rPr>
          <w:lang w:val="fi-FI"/>
        </w:rPr>
        <w:t xml:space="preserve"> alueen kaavoitustilanteesta</w:t>
      </w:r>
      <w:r w:rsidR="00333C93">
        <w:rPr>
          <w:lang w:val="fi-FI"/>
        </w:rPr>
        <w:t xml:space="preserve">, </w:t>
      </w:r>
      <w:r w:rsidR="00C83F73">
        <w:rPr>
          <w:lang w:val="fi-FI"/>
        </w:rPr>
        <w:t>jos</w:t>
      </w:r>
      <w:r w:rsidR="00333C93">
        <w:rPr>
          <w:lang w:val="fi-FI"/>
        </w:rPr>
        <w:t xml:space="preserve"> asema sijaitsee asemakaava-alueella</w:t>
      </w:r>
      <w:r w:rsidRPr="0099066C">
        <w:rPr>
          <w:lang w:val="fi-FI"/>
        </w:rPr>
        <w:t xml:space="preserve">. </w:t>
      </w:r>
    </w:p>
    <w:p w14:paraId="18260A70" w14:textId="77777777" w:rsidR="00482AA1" w:rsidRDefault="00482AA1" w:rsidP="00482AA1">
      <w:pPr>
        <w:keepNext/>
        <w:ind w:left="1560" w:hanging="993"/>
        <w:rPr>
          <w:lang w:val="fi-FI"/>
        </w:rPr>
      </w:pPr>
    </w:p>
    <w:p w14:paraId="066B3AA4" w14:textId="77777777" w:rsidR="00482AA1" w:rsidRDefault="00482AA1" w:rsidP="00482AA1">
      <w:pPr>
        <w:keepNext/>
        <w:ind w:left="1560" w:hanging="993"/>
        <w:rPr>
          <w:lang w:val="fi-FI"/>
        </w:rPr>
      </w:pPr>
      <w:r>
        <w:rPr>
          <w:lang w:val="fi-FI"/>
        </w:rPr>
        <w:t>Liite D</w:t>
      </w:r>
      <w:r>
        <w:rPr>
          <w:lang w:val="fi-FI"/>
        </w:rPr>
        <w:tab/>
      </w:r>
      <w:r w:rsidRPr="00333C93">
        <w:rPr>
          <w:b/>
          <w:lang w:val="fi-FI"/>
        </w:rPr>
        <w:t>Lainhuutotodistus</w:t>
      </w:r>
      <w:r>
        <w:rPr>
          <w:lang w:val="fi-FI"/>
        </w:rPr>
        <w:t xml:space="preserve"> asfalttiaseman kiinteistöstä.</w:t>
      </w:r>
    </w:p>
    <w:p w14:paraId="5AB551C9" w14:textId="77777777" w:rsidR="007F74BC" w:rsidRDefault="007F74BC" w:rsidP="00482AA1">
      <w:pPr>
        <w:keepNext/>
        <w:ind w:left="1560" w:hanging="993"/>
        <w:rPr>
          <w:lang w:val="fi-FI"/>
        </w:rPr>
      </w:pPr>
    </w:p>
    <w:p w14:paraId="790F6C4D" w14:textId="77777777" w:rsidR="00482AA1" w:rsidRPr="0099066C" w:rsidRDefault="007F74BC" w:rsidP="00CD7BBA">
      <w:pPr>
        <w:keepNext/>
        <w:ind w:left="1560" w:hanging="993"/>
        <w:rPr>
          <w:lang w:val="fi-FI"/>
        </w:rPr>
      </w:pPr>
      <w:r>
        <w:rPr>
          <w:lang w:val="fi-FI"/>
        </w:rPr>
        <w:t>Liite E</w:t>
      </w:r>
      <w:r>
        <w:rPr>
          <w:lang w:val="fi-FI"/>
        </w:rPr>
        <w:tab/>
      </w:r>
      <w:r w:rsidRPr="00333C93">
        <w:rPr>
          <w:b/>
          <w:lang w:val="fi-FI"/>
        </w:rPr>
        <w:t>Melumittausraportti tai -laskelma</w:t>
      </w:r>
      <w:r>
        <w:rPr>
          <w:lang w:val="fi-FI"/>
        </w:rPr>
        <w:t xml:space="preserve">, </w:t>
      </w:r>
      <w:r w:rsidR="00C83F73">
        <w:rPr>
          <w:lang w:val="fi-FI"/>
        </w:rPr>
        <w:t>jos</w:t>
      </w:r>
      <w:r>
        <w:rPr>
          <w:lang w:val="fi-FI"/>
        </w:rPr>
        <w:t xml:space="preserve"> tehty.</w:t>
      </w:r>
    </w:p>
    <w:p w14:paraId="5FBAAF78" w14:textId="77777777" w:rsidR="005A01AA" w:rsidRPr="00B66378" w:rsidRDefault="005A01AA" w:rsidP="006C2C36">
      <w:pPr>
        <w:pStyle w:val="pykl"/>
        <w:keepNext/>
        <w:tabs>
          <w:tab w:val="left" w:pos="3119"/>
        </w:tabs>
      </w:pPr>
    </w:p>
    <w:p w14:paraId="17EA8535" w14:textId="77777777" w:rsidR="002B773D" w:rsidRPr="00B66378" w:rsidRDefault="002B773D" w:rsidP="006C2C36">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p w14:paraId="1B050A56" w14:textId="77777777" w:rsidR="002B773D" w:rsidRPr="00B66378" w:rsidRDefault="002B773D" w:rsidP="006C2C36">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fi-FI"/>
        </w:rPr>
      </w:pPr>
    </w:p>
    <w:sectPr w:rsidR="002B773D" w:rsidRPr="00B66378" w:rsidSect="00CA1E70">
      <w:footerReference w:type="default" r:id="rId21"/>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FFB9" w14:textId="77777777" w:rsidR="00E77A78" w:rsidRDefault="00E77A78" w:rsidP="00F75679">
      <w:r>
        <w:separator/>
      </w:r>
    </w:p>
  </w:endnote>
  <w:endnote w:type="continuationSeparator" w:id="0">
    <w:p w14:paraId="161CA2A1" w14:textId="77777777" w:rsidR="00E77A78" w:rsidRDefault="00E77A78" w:rsidP="00F7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AF7E" w14:textId="02E86E9C" w:rsidR="00DE5F3E" w:rsidRDefault="00DE5F3E" w:rsidP="0059326D">
    <w:pPr>
      <w:pStyle w:val="Alatunniste"/>
      <w:ind w:left="0"/>
    </w:pPr>
    <w:r w:rsidRPr="00951159">
      <w:rPr>
        <w:rFonts w:ascii="Arial" w:hAnsi="Arial" w:cs="Arial"/>
        <w:sz w:val="16"/>
        <w:szCs w:val="16"/>
      </w:rPr>
      <w:t xml:space="preserve">6033 </w:t>
    </w:r>
    <w:proofErr w:type="spellStart"/>
    <w:r w:rsidRPr="00951159">
      <w:rPr>
        <w:rFonts w:ascii="Arial" w:hAnsi="Arial" w:cs="Arial"/>
        <w:sz w:val="16"/>
        <w:szCs w:val="16"/>
      </w:rPr>
      <w:t>ohje</w:t>
    </w:r>
    <w:proofErr w:type="spellEnd"/>
    <w:r w:rsidRPr="00951159">
      <w:rPr>
        <w:rFonts w:ascii="Arial" w:hAnsi="Arial" w:cs="Arial"/>
        <w:sz w:val="16"/>
        <w:szCs w:val="16"/>
      </w:rPr>
      <w:t xml:space="preserve"> / </w:t>
    </w:r>
    <w:r w:rsidR="00D715CE">
      <w:rPr>
        <w:rFonts w:ascii="Arial" w:hAnsi="Arial" w:cs="Arial"/>
        <w:sz w:val="16"/>
        <w:szCs w:val="16"/>
      </w:rPr>
      <w:t>0</w:t>
    </w:r>
    <w:r w:rsidR="00BF4B8C">
      <w:rPr>
        <w:rFonts w:ascii="Arial" w:hAnsi="Arial" w:cs="Arial"/>
        <w:sz w:val="16"/>
        <w:szCs w:val="16"/>
      </w:rPr>
      <w:t>1</w:t>
    </w:r>
    <w:r w:rsidRPr="00951159">
      <w:rPr>
        <w:rFonts w:ascii="Arial" w:hAnsi="Arial" w:cs="Arial"/>
        <w:sz w:val="16"/>
        <w:szCs w:val="16"/>
      </w:rPr>
      <w:t>.20</w:t>
    </w:r>
    <w:r w:rsidR="00C7779F">
      <w:rPr>
        <w:rFonts w:ascii="Arial" w:hAnsi="Arial" w:cs="Arial"/>
        <w:sz w:val="16"/>
        <w:szCs w:val="16"/>
      </w:rPr>
      <w:t>2</w:t>
    </w:r>
    <w:r w:rsidR="00D715CE">
      <w:rPr>
        <w:rFonts w:ascii="Arial" w:hAnsi="Arial" w:cs="Arial"/>
        <w:sz w:val="16"/>
        <w:szCs w:val="16"/>
      </w:rPr>
      <w:t>6</w:t>
    </w:r>
    <w:r>
      <w:tab/>
    </w:r>
    <w:r w:rsidRPr="005C782B">
      <w:rPr>
        <w:rFonts w:ascii="Arial" w:hAnsi="Arial" w:cs="Arial"/>
        <w:sz w:val="16"/>
      </w:rPr>
      <w:fldChar w:fldCharType="begin"/>
    </w:r>
    <w:r w:rsidRPr="005C782B">
      <w:rPr>
        <w:rFonts w:ascii="Arial" w:hAnsi="Arial" w:cs="Arial"/>
        <w:sz w:val="16"/>
      </w:rPr>
      <w:instrText xml:space="preserve"> PAGE   \* MERGEFORMAT </w:instrText>
    </w:r>
    <w:r w:rsidRPr="005C782B">
      <w:rPr>
        <w:rFonts w:ascii="Arial" w:hAnsi="Arial" w:cs="Arial"/>
        <w:sz w:val="16"/>
      </w:rPr>
      <w:fldChar w:fldCharType="separate"/>
    </w:r>
    <w:r w:rsidR="00C42F3E">
      <w:rPr>
        <w:rFonts w:ascii="Arial" w:hAnsi="Arial" w:cs="Arial"/>
        <w:noProof/>
        <w:sz w:val="16"/>
      </w:rPr>
      <w:t>1</w:t>
    </w:r>
    <w:r w:rsidRPr="005C782B">
      <w:rPr>
        <w:rFonts w:ascii="Arial" w:hAnsi="Arial" w:cs="Arial"/>
        <w:sz w:val="16"/>
      </w:rPr>
      <w:fldChar w:fldCharType="end"/>
    </w:r>
  </w:p>
  <w:p w14:paraId="15615AAE" w14:textId="77777777" w:rsidR="00DE5F3E" w:rsidRDefault="00DE5F3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A666" w14:textId="77777777" w:rsidR="00E77A78" w:rsidRDefault="00E77A78" w:rsidP="00F75679">
      <w:r>
        <w:separator/>
      </w:r>
    </w:p>
  </w:footnote>
  <w:footnote w:type="continuationSeparator" w:id="0">
    <w:p w14:paraId="0B83CC9A" w14:textId="77777777" w:rsidR="00E77A78" w:rsidRDefault="00E77A78" w:rsidP="00F75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5869"/>
    <w:multiLevelType w:val="hybridMultilevel"/>
    <w:tmpl w:val="FF7008A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1C726C95"/>
    <w:multiLevelType w:val="hybridMultilevel"/>
    <w:tmpl w:val="F0E2D016"/>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1EEB6754"/>
    <w:multiLevelType w:val="hybridMultilevel"/>
    <w:tmpl w:val="C396E736"/>
    <w:lvl w:ilvl="0" w:tplc="434C2652">
      <w:start w:val="1"/>
      <w:numFmt w:val="bullet"/>
      <w:lvlText w:val=""/>
      <w:lvlJc w:val="left"/>
      <w:pPr>
        <w:ind w:left="1080" w:hanging="360"/>
      </w:pPr>
      <w:rPr>
        <w:rFonts w:ascii="Symbol" w:hAnsi="Symbol" w:hint="default"/>
      </w:rPr>
    </w:lvl>
    <w:lvl w:ilvl="1" w:tplc="434C2652">
      <w:start w:val="1"/>
      <w:numFmt w:val="bullet"/>
      <w:lvlText w:val=""/>
      <w:lvlJc w:val="left"/>
      <w:pPr>
        <w:ind w:left="1800" w:hanging="360"/>
      </w:pPr>
      <w:rPr>
        <w:rFonts w:ascii="Symbol" w:hAnsi="Symbol" w:hint="default"/>
      </w:rPr>
    </w:lvl>
    <w:lvl w:ilvl="2" w:tplc="434C2652">
      <w:start w:val="1"/>
      <w:numFmt w:val="bullet"/>
      <w:lvlText w:val=""/>
      <w:lvlJc w:val="left"/>
      <w:pPr>
        <w:ind w:left="2520" w:hanging="360"/>
      </w:pPr>
      <w:rPr>
        <w:rFonts w:ascii="Symbol" w:hAnsi="Symbol"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28487C45"/>
    <w:multiLevelType w:val="hybridMultilevel"/>
    <w:tmpl w:val="82846A3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2B964B13"/>
    <w:multiLevelType w:val="hybridMultilevel"/>
    <w:tmpl w:val="3F841D4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30E62F8B"/>
    <w:multiLevelType w:val="hybridMultilevel"/>
    <w:tmpl w:val="96DE6B74"/>
    <w:lvl w:ilvl="0" w:tplc="401E21F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6" w15:restartNumberingAfterBreak="0">
    <w:nsid w:val="358D2026"/>
    <w:multiLevelType w:val="hybridMultilevel"/>
    <w:tmpl w:val="B74C83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38165860"/>
    <w:multiLevelType w:val="hybridMultilevel"/>
    <w:tmpl w:val="5B60EC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389E54FD"/>
    <w:multiLevelType w:val="hybridMultilevel"/>
    <w:tmpl w:val="4FEC69D2"/>
    <w:lvl w:ilvl="0" w:tplc="434C2652">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40A7CB3"/>
    <w:multiLevelType w:val="hybridMultilevel"/>
    <w:tmpl w:val="F8043F88"/>
    <w:lvl w:ilvl="0" w:tplc="040B000F">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40C1E34"/>
    <w:multiLevelType w:val="hybridMultilevel"/>
    <w:tmpl w:val="C5EA5B4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5D2B7A7A"/>
    <w:multiLevelType w:val="hybridMultilevel"/>
    <w:tmpl w:val="FE2A41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6201167E"/>
    <w:multiLevelType w:val="hybridMultilevel"/>
    <w:tmpl w:val="7B2CCA7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64276F9A"/>
    <w:multiLevelType w:val="hybridMultilevel"/>
    <w:tmpl w:val="679097D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C751592"/>
    <w:multiLevelType w:val="hybridMultilevel"/>
    <w:tmpl w:val="0A3E5F3E"/>
    <w:lvl w:ilvl="0" w:tplc="22C8B220">
      <w:start w:val="1"/>
      <w:numFmt w:val="decimal"/>
      <w:pStyle w:val="Otsikko3"/>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FF54E24"/>
    <w:multiLevelType w:val="hybridMultilevel"/>
    <w:tmpl w:val="EAEE470C"/>
    <w:lvl w:ilvl="0" w:tplc="434C2652">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71CE2D83"/>
    <w:multiLevelType w:val="hybridMultilevel"/>
    <w:tmpl w:val="72D0F110"/>
    <w:lvl w:ilvl="0" w:tplc="61381480">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14447699">
    <w:abstractNumId w:val="20"/>
  </w:num>
  <w:num w:numId="2" w16cid:durableId="168183764">
    <w:abstractNumId w:val="12"/>
  </w:num>
  <w:num w:numId="3" w16cid:durableId="735511902">
    <w:abstractNumId w:val="0"/>
  </w:num>
  <w:num w:numId="4" w16cid:durableId="1180314608">
    <w:abstractNumId w:val="16"/>
  </w:num>
  <w:num w:numId="5" w16cid:durableId="1573853672">
    <w:abstractNumId w:val="11"/>
  </w:num>
  <w:num w:numId="6" w16cid:durableId="1582249121">
    <w:abstractNumId w:val="3"/>
  </w:num>
  <w:num w:numId="7" w16cid:durableId="1514690183">
    <w:abstractNumId w:val="23"/>
  </w:num>
  <w:num w:numId="8" w16cid:durableId="407265376">
    <w:abstractNumId w:val="19"/>
  </w:num>
  <w:num w:numId="9" w16cid:durableId="999429154">
    <w:abstractNumId w:val="15"/>
  </w:num>
  <w:num w:numId="10" w16cid:durableId="1593129515">
    <w:abstractNumId w:val="4"/>
  </w:num>
  <w:num w:numId="11" w16cid:durableId="707723973">
    <w:abstractNumId w:val="13"/>
  </w:num>
  <w:num w:numId="12" w16cid:durableId="1976135524">
    <w:abstractNumId w:val="8"/>
  </w:num>
  <w:num w:numId="13" w16cid:durableId="435834002">
    <w:abstractNumId w:val="1"/>
  </w:num>
  <w:num w:numId="14" w16cid:durableId="1844975189">
    <w:abstractNumId w:val="10"/>
  </w:num>
  <w:num w:numId="15" w16cid:durableId="1555501451">
    <w:abstractNumId w:val="2"/>
  </w:num>
  <w:num w:numId="16" w16cid:durableId="33620577">
    <w:abstractNumId w:val="22"/>
  </w:num>
  <w:num w:numId="17" w16cid:durableId="93210479">
    <w:abstractNumId w:val="9"/>
  </w:num>
  <w:num w:numId="18" w16cid:durableId="993726932">
    <w:abstractNumId w:val="6"/>
  </w:num>
  <w:num w:numId="19" w16cid:durableId="757680557">
    <w:abstractNumId w:val="18"/>
  </w:num>
  <w:num w:numId="20" w16cid:durableId="797575752">
    <w:abstractNumId w:val="7"/>
  </w:num>
  <w:num w:numId="21" w16cid:durableId="628438050">
    <w:abstractNumId w:val="21"/>
  </w:num>
  <w:num w:numId="22" w16cid:durableId="368337419">
    <w:abstractNumId w:val="21"/>
  </w:num>
  <w:num w:numId="23" w16cid:durableId="1580867042">
    <w:abstractNumId w:val="17"/>
  </w:num>
  <w:num w:numId="24" w16cid:durableId="115101975">
    <w:abstractNumId w:val="5"/>
  </w:num>
  <w:num w:numId="25" w16cid:durableId="955872212">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ko Attila">
    <w15:presenceInfo w15:providerId="None" w15:userId="Mikko Att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C65"/>
    <w:rsid w:val="00000F36"/>
    <w:rsid w:val="0000182A"/>
    <w:rsid w:val="0000303A"/>
    <w:rsid w:val="00003DED"/>
    <w:rsid w:val="00005022"/>
    <w:rsid w:val="000149DD"/>
    <w:rsid w:val="000154B7"/>
    <w:rsid w:val="00016A92"/>
    <w:rsid w:val="00023160"/>
    <w:rsid w:val="00023CA6"/>
    <w:rsid w:val="00025067"/>
    <w:rsid w:val="000266D8"/>
    <w:rsid w:val="00030006"/>
    <w:rsid w:val="000304A3"/>
    <w:rsid w:val="0003204B"/>
    <w:rsid w:val="00033897"/>
    <w:rsid w:val="000344BB"/>
    <w:rsid w:val="00035E45"/>
    <w:rsid w:val="000377C0"/>
    <w:rsid w:val="000404C3"/>
    <w:rsid w:val="00040BE5"/>
    <w:rsid w:val="0004104E"/>
    <w:rsid w:val="0004216C"/>
    <w:rsid w:val="00042536"/>
    <w:rsid w:val="000508A7"/>
    <w:rsid w:val="0005315B"/>
    <w:rsid w:val="00056CB0"/>
    <w:rsid w:val="00056EC7"/>
    <w:rsid w:val="0005725E"/>
    <w:rsid w:val="000606C5"/>
    <w:rsid w:val="000608EB"/>
    <w:rsid w:val="0006654D"/>
    <w:rsid w:val="00071C39"/>
    <w:rsid w:val="000723C1"/>
    <w:rsid w:val="00075088"/>
    <w:rsid w:val="00076FF3"/>
    <w:rsid w:val="00081B77"/>
    <w:rsid w:val="00083218"/>
    <w:rsid w:val="00084B4A"/>
    <w:rsid w:val="000878CB"/>
    <w:rsid w:val="0009187C"/>
    <w:rsid w:val="00094873"/>
    <w:rsid w:val="00094FF1"/>
    <w:rsid w:val="000957B3"/>
    <w:rsid w:val="00096D84"/>
    <w:rsid w:val="000A6989"/>
    <w:rsid w:val="000B2EAA"/>
    <w:rsid w:val="000B577C"/>
    <w:rsid w:val="000B6646"/>
    <w:rsid w:val="000C0A07"/>
    <w:rsid w:val="000C195B"/>
    <w:rsid w:val="000C2C66"/>
    <w:rsid w:val="000D09E1"/>
    <w:rsid w:val="000D312F"/>
    <w:rsid w:val="000E02AB"/>
    <w:rsid w:val="000E3055"/>
    <w:rsid w:val="000E42AF"/>
    <w:rsid w:val="000E7265"/>
    <w:rsid w:val="000E77BD"/>
    <w:rsid w:val="000F277A"/>
    <w:rsid w:val="000F65FF"/>
    <w:rsid w:val="000F70DB"/>
    <w:rsid w:val="00102BF6"/>
    <w:rsid w:val="00103CB9"/>
    <w:rsid w:val="00110363"/>
    <w:rsid w:val="0011416F"/>
    <w:rsid w:val="00117BB0"/>
    <w:rsid w:val="00120B01"/>
    <w:rsid w:val="00132831"/>
    <w:rsid w:val="0015198A"/>
    <w:rsid w:val="001551D4"/>
    <w:rsid w:val="00155577"/>
    <w:rsid w:val="00155C70"/>
    <w:rsid w:val="00160706"/>
    <w:rsid w:val="001741A6"/>
    <w:rsid w:val="00177E03"/>
    <w:rsid w:val="001807C7"/>
    <w:rsid w:val="00180DE7"/>
    <w:rsid w:val="00181CF8"/>
    <w:rsid w:val="001860E3"/>
    <w:rsid w:val="0019532F"/>
    <w:rsid w:val="001A0423"/>
    <w:rsid w:val="001A0767"/>
    <w:rsid w:val="001A3E13"/>
    <w:rsid w:val="001A5504"/>
    <w:rsid w:val="001A6A50"/>
    <w:rsid w:val="001B538A"/>
    <w:rsid w:val="001C56FE"/>
    <w:rsid w:val="001C67B2"/>
    <w:rsid w:val="001D2747"/>
    <w:rsid w:val="001D43C4"/>
    <w:rsid w:val="001D517F"/>
    <w:rsid w:val="001D6762"/>
    <w:rsid w:val="001E041D"/>
    <w:rsid w:val="001E1423"/>
    <w:rsid w:val="001E47DC"/>
    <w:rsid w:val="001F265D"/>
    <w:rsid w:val="001F5651"/>
    <w:rsid w:val="001F6AA4"/>
    <w:rsid w:val="001F70A3"/>
    <w:rsid w:val="00203EB1"/>
    <w:rsid w:val="0020423F"/>
    <w:rsid w:val="00210DC3"/>
    <w:rsid w:val="002147A2"/>
    <w:rsid w:val="00215618"/>
    <w:rsid w:val="00221B29"/>
    <w:rsid w:val="00226FF6"/>
    <w:rsid w:val="00234FF8"/>
    <w:rsid w:val="00235B35"/>
    <w:rsid w:val="00247C50"/>
    <w:rsid w:val="002565DF"/>
    <w:rsid w:val="00261803"/>
    <w:rsid w:val="00262109"/>
    <w:rsid w:val="002679A1"/>
    <w:rsid w:val="002756CF"/>
    <w:rsid w:val="00276D45"/>
    <w:rsid w:val="002800A7"/>
    <w:rsid w:val="00283959"/>
    <w:rsid w:val="00284319"/>
    <w:rsid w:val="00291E69"/>
    <w:rsid w:val="00294121"/>
    <w:rsid w:val="00294F00"/>
    <w:rsid w:val="002A2850"/>
    <w:rsid w:val="002A424E"/>
    <w:rsid w:val="002B146F"/>
    <w:rsid w:val="002B2023"/>
    <w:rsid w:val="002B46B2"/>
    <w:rsid w:val="002B55C2"/>
    <w:rsid w:val="002B773D"/>
    <w:rsid w:val="002C4650"/>
    <w:rsid w:val="002C72D8"/>
    <w:rsid w:val="002D0986"/>
    <w:rsid w:val="002E0ABC"/>
    <w:rsid w:val="002E2730"/>
    <w:rsid w:val="002E3875"/>
    <w:rsid w:val="002E4C65"/>
    <w:rsid w:val="002E6303"/>
    <w:rsid w:val="002F0DE6"/>
    <w:rsid w:val="002F2363"/>
    <w:rsid w:val="00301434"/>
    <w:rsid w:val="003062DF"/>
    <w:rsid w:val="00313690"/>
    <w:rsid w:val="00321B09"/>
    <w:rsid w:val="00322CDC"/>
    <w:rsid w:val="00325E3A"/>
    <w:rsid w:val="0032794F"/>
    <w:rsid w:val="00327961"/>
    <w:rsid w:val="00327EE3"/>
    <w:rsid w:val="00330E0E"/>
    <w:rsid w:val="003311B0"/>
    <w:rsid w:val="00333C93"/>
    <w:rsid w:val="00342C15"/>
    <w:rsid w:val="00342F6A"/>
    <w:rsid w:val="003447F6"/>
    <w:rsid w:val="00351F2E"/>
    <w:rsid w:val="00364FED"/>
    <w:rsid w:val="003700B1"/>
    <w:rsid w:val="003710D5"/>
    <w:rsid w:val="00372FD4"/>
    <w:rsid w:val="003750C5"/>
    <w:rsid w:val="00375A0F"/>
    <w:rsid w:val="003766D1"/>
    <w:rsid w:val="00377530"/>
    <w:rsid w:val="003866BC"/>
    <w:rsid w:val="0038688C"/>
    <w:rsid w:val="00392C6F"/>
    <w:rsid w:val="00397D7C"/>
    <w:rsid w:val="003A1DDB"/>
    <w:rsid w:val="003A2DE1"/>
    <w:rsid w:val="003A3200"/>
    <w:rsid w:val="003A7EE6"/>
    <w:rsid w:val="003B2B45"/>
    <w:rsid w:val="003B64A7"/>
    <w:rsid w:val="003B7351"/>
    <w:rsid w:val="003C2692"/>
    <w:rsid w:val="003C3DB6"/>
    <w:rsid w:val="003C543A"/>
    <w:rsid w:val="003C56BA"/>
    <w:rsid w:val="003C5D38"/>
    <w:rsid w:val="003C6BC7"/>
    <w:rsid w:val="003D764E"/>
    <w:rsid w:val="003E55E7"/>
    <w:rsid w:val="003F19E0"/>
    <w:rsid w:val="003F241F"/>
    <w:rsid w:val="003F3534"/>
    <w:rsid w:val="003F379B"/>
    <w:rsid w:val="003F47AE"/>
    <w:rsid w:val="004002BB"/>
    <w:rsid w:val="004004D5"/>
    <w:rsid w:val="00407C37"/>
    <w:rsid w:val="0041053F"/>
    <w:rsid w:val="00415055"/>
    <w:rsid w:val="00420C12"/>
    <w:rsid w:val="004216E1"/>
    <w:rsid w:val="00423F81"/>
    <w:rsid w:val="00433E34"/>
    <w:rsid w:val="00436645"/>
    <w:rsid w:val="00437F73"/>
    <w:rsid w:val="00443F2A"/>
    <w:rsid w:val="0044689D"/>
    <w:rsid w:val="00446B61"/>
    <w:rsid w:val="00446B8C"/>
    <w:rsid w:val="00452F76"/>
    <w:rsid w:val="00453F44"/>
    <w:rsid w:val="00454BC4"/>
    <w:rsid w:val="00455F60"/>
    <w:rsid w:val="004568A2"/>
    <w:rsid w:val="004612C6"/>
    <w:rsid w:val="00470A11"/>
    <w:rsid w:val="00474C61"/>
    <w:rsid w:val="00476B7F"/>
    <w:rsid w:val="00476E7A"/>
    <w:rsid w:val="00482838"/>
    <w:rsid w:val="00482AA1"/>
    <w:rsid w:val="00485AE9"/>
    <w:rsid w:val="004871CC"/>
    <w:rsid w:val="00494A17"/>
    <w:rsid w:val="004A144A"/>
    <w:rsid w:val="004A4713"/>
    <w:rsid w:val="004A57D7"/>
    <w:rsid w:val="004A70FA"/>
    <w:rsid w:val="004B2604"/>
    <w:rsid w:val="004B3733"/>
    <w:rsid w:val="004B6CB8"/>
    <w:rsid w:val="004C0C5F"/>
    <w:rsid w:val="004C1279"/>
    <w:rsid w:val="004C13B8"/>
    <w:rsid w:val="004C17A6"/>
    <w:rsid w:val="004C20A9"/>
    <w:rsid w:val="004C3368"/>
    <w:rsid w:val="004C420E"/>
    <w:rsid w:val="004D2D80"/>
    <w:rsid w:val="004E382D"/>
    <w:rsid w:val="004E5784"/>
    <w:rsid w:val="004F76D6"/>
    <w:rsid w:val="004F7E85"/>
    <w:rsid w:val="00501182"/>
    <w:rsid w:val="00515450"/>
    <w:rsid w:val="00525FFF"/>
    <w:rsid w:val="00526388"/>
    <w:rsid w:val="00534B06"/>
    <w:rsid w:val="00544F06"/>
    <w:rsid w:val="005471D4"/>
    <w:rsid w:val="005554C6"/>
    <w:rsid w:val="005560E4"/>
    <w:rsid w:val="005573B4"/>
    <w:rsid w:val="00562992"/>
    <w:rsid w:val="00563E4E"/>
    <w:rsid w:val="00566707"/>
    <w:rsid w:val="00570B91"/>
    <w:rsid w:val="0057590B"/>
    <w:rsid w:val="005830BE"/>
    <w:rsid w:val="0058326A"/>
    <w:rsid w:val="005845A5"/>
    <w:rsid w:val="005878CA"/>
    <w:rsid w:val="00591003"/>
    <w:rsid w:val="00593012"/>
    <w:rsid w:val="0059326D"/>
    <w:rsid w:val="00594CEF"/>
    <w:rsid w:val="00596773"/>
    <w:rsid w:val="005A01AA"/>
    <w:rsid w:val="005A13F5"/>
    <w:rsid w:val="005A524C"/>
    <w:rsid w:val="005B0D90"/>
    <w:rsid w:val="005B1ED3"/>
    <w:rsid w:val="005B7FA4"/>
    <w:rsid w:val="005C376E"/>
    <w:rsid w:val="005C782B"/>
    <w:rsid w:val="005D0C03"/>
    <w:rsid w:val="005D0CF3"/>
    <w:rsid w:val="005D159C"/>
    <w:rsid w:val="005D2760"/>
    <w:rsid w:val="005D496D"/>
    <w:rsid w:val="005D7D1A"/>
    <w:rsid w:val="005E4F6C"/>
    <w:rsid w:val="005E5444"/>
    <w:rsid w:val="005E6DC9"/>
    <w:rsid w:val="005F2926"/>
    <w:rsid w:val="005F3E46"/>
    <w:rsid w:val="006050B6"/>
    <w:rsid w:val="00605D07"/>
    <w:rsid w:val="006126A9"/>
    <w:rsid w:val="00613C3F"/>
    <w:rsid w:val="006150F9"/>
    <w:rsid w:val="0061547E"/>
    <w:rsid w:val="00631646"/>
    <w:rsid w:val="00631FB8"/>
    <w:rsid w:val="00634B8A"/>
    <w:rsid w:val="0063519A"/>
    <w:rsid w:val="00636E6D"/>
    <w:rsid w:val="0064047C"/>
    <w:rsid w:val="00641034"/>
    <w:rsid w:val="00642997"/>
    <w:rsid w:val="00643CDB"/>
    <w:rsid w:val="00657DF6"/>
    <w:rsid w:val="00666FB9"/>
    <w:rsid w:val="00673C3B"/>
    <w:rsid w:val="00674F37"/>
    <w:rsid w:val="006750A0"/>
    <w:rsid w:val="0067749D"/>
    <w:rsid w:val="00680725"/>
    <w:rsid w:val="0068593C"/>
    <w:rsid w:val="00692F1E"/>
    <w:rsid w:val="00694F8B"/>
    <w:rsid w:val="00695B7F"/>
    <w:rsid w:val="006968A0"/>
    <w:rsid w:val="006A1027"/>
    <w:rsid w:val="006A1B87"/>
    <w:rsid w:val="006A2A0E"/>
    <w:rsid w:val="006A3CBB"/>
    <w:rsid w:val="006B3302"/>
    <w:rsid w:val="006B4F35"/>
    <w:rsid w:val="006B5E31"/>
    <w:rsid w:val="006B7F6F"/>
    <w:rsid w:val="006C021F"/>
    <w:rsid w:val="006C2C36"/>
    <w:rsid w:val="006C3C2C"/>
    <w:rsid w:val="006D3872"/>
    <w:rsid w:val="006D3B07"/>
    <w:rsid w:val="006D4CEB"/>
    <w:rsid w:val="006D4F84"/>
    <w:rsid w:val="006D679E"/>
    <w:rsid w:val="006D690D"/>
    <w:rsid w:val="006F58D1"/>
    <w:rsid w:val="006F6773"/>
    <w:rsid w:val="006F77A5"/>
    <w:rsid w:val="006F7923"/>
    <w:rsid w:val="00700B11"/>
    <w:rsid w:val="007124C8"/>
    <w:rsid w:val="00713815"/>
    <w:rsid w:val="00714C0A"/>
    <w:rsid w:val="00723A3A"/>
    <w:rsid w:val="00725713"/>
    <w:rsid w:val="00727BE4"/>
    <w:rsid w:val="00730F70"/>
    <w:rsid w:val="007333FC"/>
    <w:rsid w:val="0074573F"/>
    <w:rsid w:val="00745ED5"/>
    <w:rsid w:val="007576AA"/>
    <w:rsid w:val="00765C53"/>
    <w:rsid w:val="00767609"/>
    <w:rsid w:val="00770611"/>
    <w:rsid w:val="007719A5"/>
    <w:rsid w:val="0077322A"/>
    <w:rsid w:val="00775906"/>
    <w:rsid w:val="007868E2"/>
    <w:rsid w:val="00790D72"/>
    <w:rsid w:val="0079222B"/>
    <w:rsid w:val="007954C4"/>
    <w:rsid w:val="007A06C1"/>
    <w:rsid w:val="007A5445"/>
    <w:rsid w:val="007A5755"/>
    <w:rsid w:val="007B1019"/>
    <w:rsid w:val="007B24A7"/>
    <w:rsid w:val="007B6502"/>
    <w:rsid w:val="007B6782"/>
    <w:rsid w:val="007C0F53"/>
    <w:rsid w:val="007C147E"/>
    <w:rsid w:val="007C24B8"/>
    <w:rsid w:val="007D04D4"/>
    <w:rsid w:val="007D56E3"/>
    <w:rsid w:val="007D6C23"/>
    <w:rsid w:val="007D6E9E"/>
    <w:rsid w:val="007E428B"/>
    <w:rsid w:val="007E56A2"/>
    <w:rsid w:val="007E7B0A"/>
    <w:rsid w:val="007F0A4C"/>
    <w:rsid w:val="007F17F8"/>
    <w:rsid w:val="007F408B"/>
    <w:rsid w:val="007F74BC"/>
    <w:rsid w:val="008017FA"/>
    <w:rsid w:val="00806EDC"/>
    <w:rsid w:val="00807F04"/>
    <w:rsid w:val="00811AA9"/>
    <w:rsid w:val="0081364E"/>
    <w:rsid w:val="008171FD"/>
    <w:rsid w:val="00820C2D"/>
    <w:rsid w:val="00821313"/>
    <w:rsid w:val="0082480F"/>
    <w:rsid w:val="00836383"/>
    <w:rsid w:val="00843601"/>
    <w:rsid w:val="00845B19"/>
    <w:rsid w:val="00847239"/>
    <w:rsid w:val="00847C9F"/>
    <w:rsid w:val="00854459"/>
    <w:rsid w:val="00855082"/>
    <w:rsid w:val="00862FA0"/>
    <w:rsid w:val="00863895"/>
    <w:rsid w:val="00864F99"/>
    <w:rsid w:val="008708F7"/>
    <w:rsid w:val="00871C17"/>
    <w:rsid w:val="00871F78"/>
    <w:rsid w:val="00874AF1"/>
    <w:rsid w:val="00882529"/>
    <w:rsid w:val="00882EA5"/>
    <w:rsid w:val="008845F9"/>
    <w:rsid w:val="00887F9C"/>
    <w:rsid w:val="00892563"/>
    <w:rsid w:val="008932FD"/>
    <w:rsid w:val="00894D43"/>
    <w:rsid w:val="00894DCC"/>
    <w:rsid w:val="008976E5"/>
    <w:rsid w:val="008A13F6"/>
    <w:rsid w:val="008A1FD4"/>
    <w:rsid w:val="008B3E5C"/>
    <w:rsid w:val="008B4A3D"/>
    <w:rsid w:val="008B6DF1"/>
    <w:rsid w:val="008C08A4"/>
    <w:rsid w:val="008C5DCE"/>
    <w:rsid w:val="008D0172"/>
    <w:rsid w:val="008D2D1D"/>
    <w:rsid w:val="008D6A06"/>
    <w:rsid w:val="008E3284"/>
    <w:rsid w:val="008F19BD"/>
    <w:rsid w:val="008F5646"/>
    <w:rsid w:val="008F65C1"/>
    <w:rsid w:val="00900DB2"/>
    <w:rsid w:val="00903369"/>
    <w:rsid w:val="00905EC7"/>
    <w:rsid w:val="00914C92"/>
    <w:rsid w:val="00915BCD"/>
    <w:rsid w:val="0091715E"/>
    <w:rsid w:val="009225BC"/>
    <w:rsid w:val="00923D39"/>
    <w:rsid w:val="00924997"/>
    <w:rsid w:val="009321BB"/>
    <w:rsid w:val="00934AB3"/>
    <w:rsid w:val="00935F30"/>
    <w:rsid w:val="009414B1"/>
    <w:rsid w:val="009415A5"/>
    <w:rsid w:val="00942371"/>
    <w:rsid w:val="00942A13"/>
    <w:rsid w:val="009467FE"/>
    <w:rsid w:val="00951159"/>
    <w:rsid w:val="00955ACD"/>
    <w:rsid w:val="009569D8"/>
    <w:rsid w:val="00961F2E"/>
    <w:rsid w:val="009623E0"/>
    <w:rsid w:val="009660B0"/>
    <w:rsid w:val="00976AB1"/>
    <w:rsid w:val="009850C2"/>
    <w:rsid w:val="00995B8C"/>
    <w:rsid w:val="009A09E1"/>
    <w:rsid w:val="009A42C6"/>
    <w:rsid w:val="009B1304"/>
    <w:rsid w:val="009B1F1F"/>
    <w:rsid w:val="009B4357"/>
    <w:rsid w:val="009B666F"/>
    <w:rsid w:val="009C0640"/>
    <w:rsid w:val="009C7043"/>
    <w:rsid w:val="009D238D"/>
    <w:rsid w:val="009D245B"/>
    <w:rsid w:val="009D3E24"/>
    <w:rsid w:val="009E1304"/>
    <w:rsid w:val="009E14AB"/>
    <w:rsid w:val="009E25C1"/>
    <w:rsid w:val="009E7A11"/>
    <w:rsid w:val="009F4F1E"/>
    <w:rsid w:val="00A0178B"/>
    <w:rsid w:val="00A017C1"/>
    <w:rsid w:val="00A02B3E"/>
    <w:rsid w:val="00A04FB1"/>
    <w:rsid w:val="00A12139"/>
    <w:rsid w:val="00A1327E"/>
    <w:rsid w:val="00A23B13"/>
    <w:rsid w:val="00A24C48"/>
    <w:rsid w:val="00A2573A"/>
    <w:rsid w:val="00A32806"/>
    <w:rsid w:val="00A332E0"/>
    <w:rsid w:val="00A34172"/>
    <w:rsid w:val="00A42FBB"/>
    <w:rsid w:val="00A430F4"/>
    <w:rsid w:val="00A43E27"/>
    <w:rsid w:val="00A50E4C"/>
    <w:rsid w:val="00A5266E"/>
    <w:rsid w:val="00A60B81"/>
    <w:rsid w:val="00A62DBB"/>
    <w:rsid w:val="00A63601"/>
    <w:rsid w:val="00A6635A"/>
    <w:rsid w:val="00A663A6"/>
    <w:rsid w:val="00A7009A"/>
    <w:rsid w:val="00A726E5"/>
    <w:rsid w:val="00A75224"/>
    <w:rsid w:val="00A7619A"/>
    <w:rsid w:val="00A76972"/>
    <w:rsid w:val="00A82835"/>
    <w:rsid w:val="00A83ED2"/>
    <w:rsid w:val="00A85FAC"/>
    <w:rsid w:val="00A87847"/>
    <w:rsid w:val="00A8784B"/>
    <w:rsid w:val="00A87BCF"/>
    <w:rsid w:val="00A904E6"/>
    <w:rsid w:val="00A9064F"/>
    <w:rsid w:val="00A917CA"/>
    <w:rsid w:val="00AA68E1"/>
    <w:rsid w:val="00AB04CC"/>
    <w:rsid w:val="00AB0958"/>
    <w:rsid w:val="00AB38B5"/>
    <w:rsid w:val="00AB4A77"/>
    <w:rsid w:val="00AB54F7"/>
    <w:rsid w:val="00AC02A7"/>
    <w:rsid w:val="00AC100C"/>
    <w:rsid w:val="00AD0972"/>
    <w:rsid w:val="00AE3D1E"/>
    <w:rsid w:val="00AF19DA"/>
    <w:rsid w:val="00AF50DF"/>
    <w:rsid w:val="00AF6451"/>
    <w:rsid w:val="00B01CCF"/>
    <w:rsid w:val="00B01DC0"/>
    <w:rsid w:val="00B023F0"/>
    <w:rsid w:val="00B0569E"/>
    <w:rsid w:val="00B10942"/>
    <w:rsid w:val="00B10AF5"/>
    <w:rsid w:val="00B121FB"/>
    <w:rsid w:val="00B12E2D"/>
    <w:rsid w:val="00B13DED"/>
    <w:rsid w:val="00B20B34"/>
    <w:rsid w:val="00B20F6B"/>
    <w:rsid w:val="00B24B12"/>
    <w:rsid w:val="00B2551E"/>
    <w:rsid w:val="00B313B3"/>
    <w:rsid w:val="00B346EF"/>
    <w:rsid w:val="00B359D5"/>
    <w:rsid w:val="00B44A1A"/>
    <w:rsid w:val="00B51C65"/>
    <w:rsid w:val="00B51F12"/>
    <w:rsid w:val="00B61928"/>
    <w:rsid w:val="00B66378"/>
    <w:rsid w:val="00B71F79"/>
    <w:rsid w:val="00B74841"/>
    <w:rsid w:val="00B74CBE"/>
    <w:rsid w:val="00B75363"/>
    <w:rsid w:val="00B758CF"/>
    <w:rsid w:val="00B764BD"/>
    <w:rsid w:val="00B76B47"/>
    <w:rsid w:val="00B81E56"/>
    <w:rsid w:val="00B83C9F"/>
    <w:rsid w:val="00B90A8E"/>
    <w:rsid w:val="00B92422"/>
    <w:rsid w:val="00BA172B"/>
    <w:rsid w:val="00BA2C80"/>
    <w:rsid w:val="00BA4CF4"/>
    <w:rsid w:val="00BA58B0"/>
    <w:rsid w:val="00BA6510"/>
    <w:rsid w:val="00BB6B35"/>
    <w:rsid w:val="00BC16D5"/>
    <w:rsid w:val="00BD05C7"/>
    <w:rsid w:val="00BD2F15"/>
    <w:rsid w:val="00BD3DD3"/>
    <w:rsid w:val="00BD47F0"/>
    <w:rsid w:val="00BD6726"/>
    <w:rsid w:val="00BD71DA"/>
    <w:rsid w:val="00BE5726"/>
    <w:rsid w:val="00BF084D"/>
    <w:rsid w:val="00BF143C"/>
    <w:rsid w:val="00BF3A5A"/>
    <w:rsid w:val="00BF4B8C"/>
    <w:rsid w:val="00BF5A74"/>
    <w:rsid w:val="00C150F1"/>
    <w:rsid w:val="00C15707"/>
    <w:rsid w:val="00C25141"/>
    <w:rsid w:val="00C37138"/>
    <w:rsid w:val="00C37D88"/>
    <w:rsid w:val="00C42EDA"/>
    <w:rsid w:val="00C42F3E"/>
    <w:rsid w:val="00C45C85"/>
    <w:rsid w:val="00C51D8C"/>
    <w:rsid w:val="00C53762"/>
    <w:rsid w:val="00C61E5E"/>
    <w:rsid w:val="00C66564"/>
    <w:rsid w:val="00C71F0D"/>
    <w:rsid w:val="00C72D4C"/>
    <w:rsid w:val="00C7738F"/>
    <w:rsid w:val="00C7779F"/>
    <w:rsid w:val="00C80C7A"/>
    <w:rsid w:val="00C81337"/>
    <w:rsid w:val="00C83F73"/>
    <w:rsid w:val="00C83FB5"/>
    <w:rsid w:val="00C85847"/>
    <w:rsid w:val="00C92E70"/>
    <w:rsid w:val="00C93A50"/>
    <w:rsid w:val="00CA1B5A"/>
    <w:rsid w:val="00CA1E70"/>
    <w:rsid w:val="00CB01DB"/>
    <w:rsid w:val="00CB0F39"/>
    <w:rsid w:val="00CB2003"/>
    <w:rsid w:val="00CC33FE"/>
    <w:rsid w:val="00CD2DF2"/>
    <w:rsid w:val="00CD404A"/>
    <w:rsid w:val="00CD59BB"/>
    <w:rsid w:val="00CD7BBA"/>
    <w:rsid w:val="00CE4E37"/>
    <w:rsid w:val="00CE63D5"/>
    <w:rsid w:val="00CF0063"/>
    <w:rsid w:val="00CF41E5"/>
    <w:rsid w:val="00D0507C"/>
    <w:rsid w:val="00D11288"/>
    <w:rsid w:val="00D119B3"/>
    <w:rsid w:val="00D13C0B"/>
    <w:rsid w:val="00D240E7"/>
    <w:rsid w:val="00D256ED"/>
    <w:rsid w:val="00D3201E"/>
    <w:rsid w:val="00D36523"/>
    <w:rsid w:val="00D40EDF"/>
    <w:rsid w:val="00D4537F"/>
    <w:rsid w:val="00D50B59"/>
    <w:rsid w:val="00D53D25"/>
    <w:rsid w:val="00D550B1"/>
    <w:rsid w:val="00D66E9C"/>
    <w:rsid w:val="00D715CE"/>
    <w:rsid w:val="00D718CB"/>
    <w:rsid w:val="00D718E5"/>
    <w:rsid w:val="00D80996"/>
    <w:rsid w:val="00D83919"/>
    <w:rsid w:val="00D83D10"/>
    <w:rsid w:val="00D921D6"/>
    <w:rsid w:val="00DA4881"/>
    <w:rsid w:val="00DB2185"/>
    <w:rsid w:val="00DB4A91"/>
    <w:rsid w:val="00DB7626"/>
    <w:rsid w:val="00DC2CB8"/>
    <w:rsid w:val="00DC69DD"/>
    <w:rsid w:val="00DD15C4"/>
    <w:rsid w:val="00DD79E3"/>
    <w:rsid w:val="00DE2938"/>
    <w:rsid w:val="00DE5647"/>
    <w:rsid w:val="00DE5F3E"/>
    <w:rsid w:val="00DF03B4"/>
    <w:rsid w:val="00DF346F"/>
    <w:rsid w:val="00DF5472"/>
    <w:rsid w:val="00DF72AE"/>
    <w:rsid w:val="00E06CC6"/>
    <w:rsid w:val="00E073A3"/>
    <w:rsid w:val="00E156EA"/>
    <w:rsid w:val="00E215B3"/>
    <w:rsid w:val="00E21F81"/>
    <w:rsid w:val="00E24DE1"/>
    <w:rsid w:val="00E255D9"/>
    <w:rsid w:val="00E25F0D"/>
    <w:rsid w:val="00E32825"/>
    <w:rsid w:val="00E32EE7"/>
    <w:rsid w:val="00E35035"/>
    <w:rsid w:val="00E357E1"/>
    <w:rsid w:val="00E35F5B"/>
    <w:rsid w:val="00E4651D"/>
    <w:rsid w:val="00E50ADE"/>
    <w:rsid w:val="00E51C4D"/>
    <w:rsid w:val="00E51C57"/>
    <w:rsid w:val="00E55925"/>
    <w:rsid w:val="00E62106"/>
    <w:rsid w:val="00E664A6"/>
    <w:rsid w:val="00E70249"/>
    <w:rsid w:val="00E764FD"/>
    <w:rsid w:val="00E77A78"/>
    <w:rsid w:val="00E90A24"/>
    <w:rsid w:val="00E91874"/>
    <w:rsid w:val="00E919B6"/>
    <w:rsid w:val="00EA002A"/>
    <w:rsid w:val="00EA1837"/>
    <w:rsid w:val="00EA5C06"/>
    <w:rsid w:val="00EA677E"/>
    <w:rsid w:val="00EA7320"/>
    <w:rsid w:val="00EB0088"/>
    <w:rsid w:val="00EB2D9C"/>
    <w:rsid w:val="00EB3DF0"/>
    <w:rsid w:val="00EC2DE8"/>
    <w:rsid w:val="00EC30C2"/>
    <w:rsid w:val="00ED0EEF"/>
    <w:rsid w:val="00ED42FA"/>
    <w:rsid w:val="00ED4F5C"/>
    <w:rsid w:val="00EE2C34"/>
    <w:rsid w:val="00EF04EA"/>
    <w:rsid w:val="00EF0A35"/>
    <w:rsid w:val="00EF1B6D"/>
    <w:rsid w:val="00EF3084"/>
    <w:rsid w:val="00EF4E0F"/>
    <w:rsid w:val="00EF6E36"/>
    <w:rsid w:val="00F066FD"/>
    <w:rsid w:val="00F0758D"/>
    <w:rsid w:val="00F1156C"/>
    <w:rsid w:val="00F118E2"/>
    <w:rsid w:val="00F126AF"/>
    <w:rsid w:val="00F1312F"/>
    <w:rsid w:val="00F167C0"/>
    <w:rsid w:val="00F17588"/>
    <w:rsid w:val="00F21DDF"/>
    <w:rsid w:val="00F35283"/>
    <w:rsid w:val="00F37374"/>
    <w:rsid w:val="00F3774F"/>
    <w:rsid w:val="00F37992"/>
    <w:rsid w:val="00F40799"/>
    <w:rsid w:val="00F40E20"/>
    <w:rsid w:val="00F4431A"/>
    <w:rsid w:val="00F46093"/>
    <w:rsid w:val="00F503DD"/>
    <w:rsid w:val="00F545AD"/>
    <w:rsid w:val="00F546B5"/>
    <w:rsid w:val="00F55E6B"/>
    <w:rsid w:val="00F56AC6"/>
    <w:rsid w:val="00F56CB0"/>
    <w:rsid w:val="00F675A4"/>
    <w:rsid w:val="00F67B1C"/>
    <w:rsid w:val="00F75679"/>
    <w:rsid w:val="00F75B1F"/>
    <w:rsid w:val="00F76F95"/>
    <w:rsid w:val="00F81182"/>
    <w:rsid w:val="00F83065"/>
    <w:rsid w:val="00F8537F"/>
    <w:rsid w:val="00F93BFC"/>
    <w:rsid w:val="00F956AB"/>
    <w:rsid w:val="00F968E5"/>
    <w:rsid w:val="00FA0424"/>
    <w:rsid w:val="00FA33FD"/>
    <w:rsid w:val="00FA4572"/>
    <w:rsid w:val="00FA561E"/>
    <w:rsid w:val="00FA7647"/>
    <w:rsid w:val="00FB0522"/>
    <w:rsid w:val="00FB3EFB"/>
    <w:rsid w:val="00FB460C"/>
    <w:rsid w:val="00FC28CB"/>
    <w:rsid w:val="00FC4ECC"/>
    <w:rsid w:val="00FD1B99"/>
    <w:rsid w:val="00FD2BEF"/>
    <w:rsid w:val="00FD7527"/>
    <w:rsid w:val="00FE52D2"/>
    <w:rsid w:val="00FE6084"/>
    <w:rsid w:val="00FE6195"/>
    <w:rsid w:val="00FF151D"/>
    <w:rsid w:val="00FF24EF"/>
    <w:rsid w:val="00FF3241"/>
    <w:rsid w:val="00FF7B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83F2E"/>
  <w15:docId w15:val="{3B530119-7E69-48AB-B206-253263E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3F3534"/>
    <w:pPr>
      <w:ind w:left="567"/>
    </w:pPr>
    <w:rPr>
      <w:sz w:val="24"/>
      <w:szCs w:val="24"/>
      <w:lang w:val="en-US" w:eastAsia="en-US"/>
    </w:rPr>
  </w:style>
  <w:style w:type="paragraph" w:styleId="Otsikko1">
    <w:name w:val="heading 1"/>
    <w:basedOn w:val="Otsikko2"/>
    <w:next w:val="Normaali"/>
    <w:qFormat/>
    <w:rsid w:val="005A01AA"/>
    <w:pPr>
      <w:outlineLvl w:val="0"/>
    </w:pPr>
    <w:rPr>
      <w:caps/>
    </w:rPr>
  </w:style>
  <w:style w:type="paragraph" w:styleId="Otsikko2">
    <w:name w:val="heading 2"/>
    <w:basedOn w:val="Otsikko4"/>
    <w:next w:val="Normaali"/>
    <w:qFormat/>
    <w:rsid w:val="005A01AA"/>
    <w:pPr>
      <w:ind w:left="0"/>
      <w:outlineLvl w:val="1"/>
    </w:pPr>
    <w:rPr>
      <w:lang w:val="fi-FI"/>
    </w:rPr>
  </w:style>
  <w:style w:type="paragraph" w:styleId="Otsikko3">
    <w:name w:val="heading 3"/>
    <w:basedOn w:val="Normaali"/>
    <w:next w:val="Normaali"/>
    <w:qFormat/>
    <w:rsid w:val="00AF50DF"/>
    <w:pPr>
      <w:keepNext/>
      <w:numPr>
        <w:numId w:val="21"/>
      </w:numPr>
      <w:tabs>
        <w:tab w:val="left" w:pos="357"/>
      </w:tabs>
      <w:spacing w:before="240" w:after="60"/>
      <w:ind w:left="357" w:hanging="357"/>
      <w:outlineLvl w:val="2"/>
    </w:pPr>
    <w:rPr>
      <w:b/>
      <w:sz w:val="28"/>
      <w:szCs w:val="20"/>
      <w:lang w:val="fi-FI" w:eastAsia="fi-FI"/>
    </w:rPr>
  </w:style>
  <w:style w:type="paragraph" w:styleId="Otsikko4">
    <w:name w:val="heading 4"/>
    <w:basedOn w:val="Normaali"/>
    <w:next w:val="Normaali"/>
    <w:qFormat/>
    <w:rsid w:val="006F7923"/>
    <w:pPr>
      <w:keepNext/>
      <w:spacing w:before="240" w:after="60"/>
      <w:outlineLvl w:val="3"/>
    </w:pPr>
    <w:rPr>
      <w:b/>
      <w:bCs/>
      <w:sz w:val="28"/>
      <w:szCs w:val="28"/>
    </w:rPr>
  </w:style>
  <w:style w:type="paragraph" w:styleId="Otsikko6">
    <w:name w:val="heading 6"/>
    <w:basedOn w:val="Normaali"/>
    <w:next w:val="Normaali"/>
    <w:qFormat/>
    <w:rsid w:val="00F1312F"/>
    <w:pPr>
      <w:spacing w:before="240" w:after="60"/>
      <w:outlineLvl w:val="5"/>
    </w:pPr>
    <w:rPr>
      <w:b/>
      <w:bCs/>
      <w:sz w:val="22"/>
      <w:szCs w:val="22"/>
    </w:rPr>
  </w:style>
  <w:style w:type="paragraph" w:styleId="Otsikko7">
    <w:name w:val="heading 7"/>
    <w:basedOn w:val="Normaali"/>
    <w:next w:val="Normaali"/>
    <w:qFormat/>
    <w:rsid w:val="00071C39"/>
    <w:pPr>
      <w:spacing w:before="240" w:after="60"/>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sid w:val="00E357E1"/>
    <w:rPr>
      <w:rFonts w:ascii="Tahoma" w:hAnsi="Tahoma" w:cs="Tahoma"/>
      <w:sz w:val="16"/>
      <w:szCs w:val="16"/>
    </w:rPr>
  </w:style>
  <w:style w:type="paragraph" w:customStyle="1" w:styleId="pykl">
    <w:name w:val="pykälä"/>
    <w:basedOn w:val="Normaali"/>
    <w:rsid w:val="00F83065"/>
    <w:pPr>
      <w:widowControl w:val="0"/>
      <w:ind w:hanging="567"/>
    </w:pPr>
    <w:rPr>
      <w:szCs w:val="20"/>
      <w:lang w:val="fi-FI" w:eastAsia="fi-FI"/>
    </w:rPr>
  </w:style>
  <w:style w:type="paragraph" w:styleId="Sisennettyleipteksti">
    <w:name w:val="Body Text Indent"/>
    <w:basedOn w:val="Normaali"/>
    <w:rsid w:val="00F83065"/>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eastAsia="fi-FI"/>
    </w:rPr>
  </w:style>
  <w:style w:type="character" w:styleId="Hyperlinkki">
    <w:name w:val="Hyperlink"/>
    <w:uiPriority w:val="99"/>
    <w:rsid w:val="00D921D6"/>
    <w:rPr>
      <w:rFonts w:ascii="Times New Roman" w:hAnsi="Times New Roman"/>
      <w:b/>
      <w:color w:val="0000FF"/>
      <w:sz w:val="22"/>
    </w:rPr>
  </w:style>
  <w:style w:type="paragraph" w:customStyle="1" w:styleId="3Luettelo">
    <w:name w:val="3Luettelo"/>
    <w:rsid w:val="00F83065"/>
    <w:pPr>
      <w:widowControl w:val="0"/>
      <w:tabs>
        <w:tab w:val="left" w:pos="720"/>
        <w:tab w:val="left" w:pos="1440"/>
        <w:tab w:val="left" w:pos="2160"/>
      </w:tabs>
      <w:ind w:left="2160" w:hanging="720"/>
      <w:jc w:val="both"/>
    </w:pPr>
    <w:rPr>
      <w:sz w:val="22"/>
    </w:rPr>
  </w:style>
  <w:style w:type="paragraph" w:styleId="Sisennettyleipteksti3">
    <w:name w:val="Body Text Indent 3"/>
    <w:basedOn w:val="Normaali"/>
    <w:rsid w:val="00F1312F"/>
    <w:pPr>
      <w:spacing w:after="120"/>
      <w:ind w:left="283"/>
    </w:pPr>
    <w:rPr>
      <w:sz w:val="16"/>
      <w:szCs w:val="16"/>
    </w:rPr>
  </w:style>
  <w:style w:type="paragraph" w:customStyle="1" w:styleId="Style0">
    <w:name w:val="Style0"/>
    <w:rsid w:val="00071C39"/>
    <w:rPr>
      <w:rFonts w:ascii="Arial" w:hAnsi="Arial"/>
      <w:snapToGrid w:val="0"/>
      <w:sz w:val="24"/>
    </w:rPr>
  </w:style>
  <w:style w:type="paragraph" w:styleId="Asiakirjanrakenneruutu">
    <w:name w:val="Document Map"/>
    <w:basedOn w:val="Normaali"/>
    <w:semiHidden/>
    <w:rsid w:val="00E21F81"/>
    <w:pPr>
      <w:shd w:val="clear" w:color="auto" w:fill="000080"/>
    </w:pPr>
    <w:rPr>
      <w:rFonts w:ascii="Tahoma" w:hAnsi="Tahoma" w:cs="Tahoma"/>
      <w:sz w:val="20"/>
      <w:szCs w:val="20"/>
    </w:rPr>
  </w:style>
  <w:style w:type="paragraph" w:customStyle="1" w:styleId="NormaaliWeb">
    <w:name w:val="Normaali (Web)"/>
    <w:basedOn w:val="Normaali"/>
    <w:rsid w:val="005845A5"/>
    <w:pPr>
      <w:spacing w:before="100" w:beforeAutospacing="1" w:after="100" w:afterAutospacing="1"/>
    </w:pPr>
  </w:style>
  <w:style w:type="paragraph" w:styleId="Sisllysluettelonotsikko">
    <w:name w:val="TOC Heading"/>
    <w:basedOn w:val="Otsikko1"/>
    <w:next w:val="Normaali"/>
    <w:uiPriority w:val="39"/>
    <w:semiHidden/>
    <w:unhideWhenUsed/>
    <w:qFormat/>
    <w:rsid w:val="001D6762"/>
    <w:pPr>
      <w:keepLines/>
      <w:spacing w:before="480" w:after="0" w:line="276" w:lineRule="auto"/>
      <w:outlineLvl w:val="9"/>
    </w:pPr>
    <w:rPr>
      <w:rFonts w:ascii="Cambria" w:hAnsi="Cambria"/>
      <w:color w:val="365F91"/>
    </w:rPr>
  </w:style>
  <w:style w:type="paragraph" w:styleId="Sisluet1">
    <w:name w:val="toc 1"/>
    <w:basedOn w:val="Normaali"/>
    <w:next w:val="Normaali"/>
    <w:autoRedefine/>
    <w:uiPriority w:val="39"/>
    <w:rsid w:val="00F75679"/>
    <w:pPr>
      <w:tabs>
        <w:tab w:val="right" w:leader="dot" w:pos="9629"/>
      </w:tabs>
      <w:spacing w:before="120"/>
      <w:ind w:left="0"/>
    </w:pPr>
    <w:rPr>
      <w:noProof/>
    </w:rPr>
  </w:style>
  <w:style w:type="paragraph" w:styleId="Sisluet2">
    <w:name w:val="toc 2"/>
    <w:basedOn w:val="Normaali"/>
    <w:next w:val="Normaali"/>
    <w:autoRedefine/>
    <w:uiPriority w:val="39"/>
    <w:rsid w:val="001D6762"/>
    <w:pPr>
      <w:ind w:left="240"/>
    </w:pPr>
  </w:style>
  <w:style w:type="paragraph" w:styleId="Sisluet3">
    <w:name w:val="toc 3"/>
    <w:basedOn w:val="Normaali"/>
    <w:next w:val="Normaali"/>
    <w:autoRedefine/>
    <w:uiPriority w:val="39"/>
    <w:rsid w:val="001D6762"/>
    <w:pPr>
      <w:ind w:left="480"/>
    </w:pPr>
  </w:style>
  <w:style w:type="paragraph" w:styleId="Yltunniste">
    <w:name w:val="header"/>
    <w:basedOn w:val="Normaali"/>
    <w:link w:val="YltunnisteChar"/>
    <w:rsid w:val="00F75679"/>
    <w:pPr>
      <w:tabs>
        <w:tab w:val="center" w:pos="4819"/>
        <w:tab w:val="right" w:pos="9638"/>
      </w:tabs>
    </w:pPr>
  </w:style>
  <w:style w:type="character" w:customStyle="1" w:styleId="YltunnisteChar">
    <w:name w:val="Ylätunniste Char"/>
    <w:link w:val="Yltunniste"/>
    <w:rsid w:val="00F75679"/>
    <w:rPr>
      <w:sz w:val="24"/>
      <w:szCs w:val="24"/>
      <w:lang w:val="en-US" w:eastAsia="en-US"/>
    </w:rPr>
  </w:style>
  <w:style w:type="paragraph" w:styleId="Alatunniste">
    <w:name w:val="footer"/>
    <w:basedOn w:val="Normaali"/>
    <w:link w:val="AlatunnisteChar"/>
    <w:uiPriority w:val="99"/>
    <w:rsid w:val="00F75679"/>
    <w:pPr>
      <w:tabs>
        <w:tab w:val="center" w:pos="4819"/>
        <w:tab w:val="right" w:pos="9638"/>
      </w:tabs>
    </w:pPr>
  </w:style>
  <w:style w:type="character" w:customStyle="1" w:styleId="AlatunnisteChar">
    <w:name w:val="Alatunniste Char"/>
    <w:link w:val="Alatunniste"/>
    <w:uiPriority w:val="99"/>
    <w:rsid w:val="00F75679"/>
    <w:rPr>
      <w:sz w:val="24"/>
      <w:szCs w:val="24"/>
      <w:lang w:val="en-US" w:eastAsia="en-US"/>
    </w:rPr>
  </w:style>
  <w:style w:type="character" w:styleId="Kommentinviite">
    <w:name w:val="annotation reference"/>
    <w:rsid w:val="008C08A4"/>
    <w:rPr>
      <w:sz w:val="16"/>
      <w:szCs w:val="16"/>
    </w:rPr>
  </w:style>
  <w:style w:type="paragraph" w:styleId="Kommentinteksti">
    <w:name w:val="annotation text"/>
    <w:basedOn w:val="Normaali"/>
    <w:link w:val="KommentintekstiChar"/>
    <w:rsid w:val="008C08A4"/>
    <w:rPr>
      <w:sz w:val="20"/>
      <w:szCs w:val="20"/>
    </w:rPr>
  </w:style>
  <w:style w:type="character" w:customStyle="1" w:styleId="KommentintekstiChar">
    <w:name w:val="Kommentin teksti Char"/>
    <w:link w:val="Kommentinteksti"/>
    <w:rsid w:val="008C08A4"/>
    <w:rPr>
      <w:lang w:val="en-US" w:eastAsia="en-US"/>
    </w:rPr>
  </w:style>
  <w:style w:type="paragraph" w:styleId="Kommentinotsikko">
    <w:name w:val="annotation subject"/>
    <w:basedOn w:val="Kommentinteksti"/>
    <w:next w:val="Kommentinteksti"/>
    <w:link w:val="KommentinotsikkoChar"/>
    <w:rsid w:val="008C08A4"/>
    <w:rPr>
      <w:b/>
      <w:bCs/>
    </w:rPr>
  </w:style>
  <w:style w:type="character" w:customStyle="1" w:styleId="KommentinotsikkoChar">
    <w:name w:val="Kommentin otsikko Char"/>
    <w:link w:val="Kommentinotsikko"/>
    <w:rsid w:val="008C08A4"/>
    <w:rPr>
      <w:b/>
      <w:bCs/>
      <w:lang w:val="en-US" w:eastAsia="en-US"/>
    </w:rPr>
  </w:style>
  <w:style w:type="paragraph" w:styleId="Leipteksti2">
    <w:name w:val="Body Text 2"/>
    <w:basedOn w:val="Normaali"/>
    <w:link w:val="Leipteksti2Char"/>
    <w:rsid w:val="00E25F0D"/>
    <w:pPr>
      <w:spacing w:after="120" w:line="480" w:lineRule="auto"/>
    </w:pPr>
  </w:style>
  <w:style w:type="character" w:customStyle="1" w:styleId="Leipteksti2Char">
    <w:name w:val="Leipäteksti 2 Char"/>
    <w:link w:val="Leipteksti2"/>
    <w:rsid w:val="00E25F0D"/>
    <w:rPr>
      <w:sz w:val="24"/>
      <w:szCs w:val="24"/>
      <w:lang w:val="en-US" w:eastAsia="en-US"/>
    </w:rPr>
  </w:style>
  <w:style w:type="paragraph" w:styleId="Otsikko">
    <w:name w:val="Title"/>
    <w:aliases w:val="Otsikko2"/>
    <w:basedOn w:val="Normaali"/>
    <w:next w:val="Normaali"/>
    <w:link w:val="OtsikkoChar"/>
    <w:qFormat/>
    <w:rsid w:val="004A144A"/>
    <w:pPr>
      <w:spacing w:before="240" w:after="60"/>
      <w:ind w:left="0"/>
      <w:outlineLvl w:val="0"/>
    </w:pPr>
    <w:rPr>
      <w:b/>
      <w:bCs/>
      <w:kern w:val="28"/>
      <w:sz w:val="28"/>
      <w:szCs w:val="28"/>
    </w:rPr>
  </w:style>
  <w:style w:type="character" w:customStyle="1" w:styleId="OtsikkoChar">
    <w:name w:val="Otsikko Char"/>
    <w:aliases w:val="Otsikko2 Char"/>
    <w:link w:val="Otsikko"/>
    <w:rsid w:val="004A144A"/>
    <w:rPr>
      <w:b/>
      <w:bCs/>
      <w:kern w:val="28"/>
      <w:sz w:val="28"/>
      <w:szCs w:val="28"/>
      <w:lang w:val="en-US" w:eastAsia="en-US"/>
    </w:rPr>
  </w:style>
  <w:style w:type="character" w:styleId="AvattuHyperlinkki">
    <w:name w:val="FollowedHyperlink"/>
    <w:rsid w:val="000C195B"/>
    <w:rPr>
      <w:color w:val="800080"/>
      <w:u w:val="single"/>
    </w:rPr>
  </w:style>
  <w:style w:type="paragraph" w:customStyle="1" w:styleId="Ohjetekstipieni">
    <w:name w:val="Ohjeteksti_pieni"/>
    <w:basedOn w:val="Normaali"/>
    <w:rsid w:val="005E4F6C"/>
    <w:pPr>
      <w:ind w:left="0"/>
    </w:pPr>
    <w:rPr>
      <w:rFonts w:ascii="Arial" w:hAnsi="Arial"/>
      <w:sz w:val="16"/>
      <w:szCs w:val="20"/>
      <w:lang w:val="fi-FI" w:eastAsia="fi-FI"/>
    </w:rPr>
  </w:style>
  <w:style w:type="paragraph" w:styleId="Vaintekstin">
    <w:name w:val="Plain Text"/>
    <w:basedOn w:val="Normaali"/>
    <w:link w:val="VaintekstinChar"/>
    <w:uiPriority w:val="99"/>
    <w:unhideWhenUsed/>
    <w:rsid w:val="006A3CBB"/>
    <w:pPr>
      <w:ind w:left="0"/>
    </w:pPr>
    <w:rPr>
      <w:rFonts w:ascii="Consolas" w:hAnsi="Consolas"/>
      <w:sz w:val="21"/>
      <w:szCs w:val="21"/>
      <w:lang w:val="fi-FI" w:eastAsia="fi-FI"/>
    </w:rPr>
  </w:style>
  <w:style w:type="character" w:customStyle="1" w:styleId="VaintekstinChar">
    <w:name w:val="Vain tekstinä Char"/>
    <w:link w:val="Vaintekstin"/>
    <w:uiPriority w:val="99"/>
    <w:rsid w:val="006A3CBB"/>
    <w:rPr>
      <w:rFonts w:ascii="Consolas" w:eastAsia="Times New Roman" w:hAnsi="Consolas"/>
      <w:sz w:val="21"/>
      <w:szCs w:val="21"/>
    </w:rPr>
  </w:style>
  <w:style w:type="character" w:styleId="Ratkaisematonmaininta">
    <w:name w:val="Unresolved Mention"/>
    <w:basedOn w:val="Kappaleenoletusfontti"/>
    <w:uiPriority w:val="99"/>
    <w:semiHidden/>
    <w:unhideWhenUsed/>
    <w:rsid w:val="00BF4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16740">
      <w:bodyDiv w:val="1"/>
      <w:marLeft w:val="0"/>
      <w:marRight w:val="0"/>
      <w:marTop w:val="0"/>
      <w:marBottom w:val="0"/>
      <w:divBdr>
        <w:top w:val="none" w:sz="0" w:space="0" w:color="auto"/>
        <w:left w:val="none" w:sz="0" w:space="0" w:color="auto"/>
        <w:bottom w:val="none" w:sz="0" w:space="0" w:color="auto"/>
        <w:right w:val="none" w:sz="0" w:space="0" w:color="auto"/>
      </w:divBdr>
    </w:div>
    <w:div w:id="1054081658">
      <w:bodyDiv w:val="1"/>
      <w:marLeft w:val="0"/>
      <w:marRight w:val="0"/>
      <w:marTop w:val="300"/>
      <w:marBottom w:val="300"/>
      <w:divBdr>
        <w:top w:val="none" w:sz="0" w:space="0" w:color="auto"/>
        <w:left w:val="none" w:sz="0" w:space="0" w:color="auto"/>
        <w:bottom w:val="none" w:sz="0" w:space="0" w:color="auto"/>
        <w:right w:val="none" w:sz="0" w:space="0" w:color="auto"/>
      </w:divBdr>
      <w:divsChild>
        <w:div w:id="818500839">
          <w:marLeft w:val="0"/>
          <w:marRight w:val="0"/>
          <w:marTop w:val="0"/>
          <w:marBottom w:val="0"/>
          <w:divBdr>
            <w:top w:val="single" w:sz="6" w:space="7" w:color="E2E2E2"/>
            <w:left w:val="single" w:sz="6" w:space="14" w:color="E2E2E2"/>
            <w:bottom w:val="single" w:sz="6" w:space="14" w:color="E2E2E2"/>
            <w:right w:val="single" w:sz="6" w:space="14" w:color="E2E2E2"/>
          </w:divBdr>
          <w:divsChild>
            <w:div w:id="711732502">
              <w:marLeft w:val="0"/>
              <w:marRight w:val="0"/>
              <w:marTop w:val="0"/>
              <w:marBottom w:val="0"/>
              <w:divBdr>
                <w:top w:val="none" w:sz="0" w:space="0" w:color="auto"/>
                <w:left w:val="none" w:sz="0" w:space="0" w:color="auto"/>
                <w:bottom w:val="none" w:sz="0" w:space="0" w:color="auto"/>
                <w:right w:val="none" w:sz="0" w:space="0" w:color="auto"/>
              </w:divBdr>
              <w:divsChild>
                <w:div w:id="1151100412">
                  <w:marLeft w:val="0"/>
                  <w:marRight w:val="0"/>
                  <w:marTop w:val="300"/>
                  <w:marBottom w:val="300"/>
                  <w:divBdr>
                    <w:top w:val="none" w:sz="0" w:space="0" w:color="auto"/>
                    <w:left w:val="none" w:sz="0" w:space="0" w:color="auto"/>
                    <w:bottom w:val="none" w:sz="0" w:space="0" w:color="auto"/>
                    <w:right w:val="none" w:sz="0" w:space="0" w:color="auto"/>
                  </w:divBdr>
                  <w:divsChild>
                    <w:div w:id="1626959915">
                      <w:marLeft w:val="0"/>
                      <w:marRight w:val="0"/>
                      <w:marTop w:val="0"/>
                      <w:marBottom w:val="0"/>
                      <w:divBdr>
                        <w:top w:val="none" w:sz="0" w:space="0" w:color="auto"/>
                        <w:left w:val="none" w:sz="0" w:space="0" w:color="auto"/>
                        <w:bottom w:val="none" w:sz="0" w:space="0" w:color="auto"/>
                        <w:right w:val="none" w:sz="0" w:space="0" w:color="auto"/>
                      </w:divBdr>
                      <w:divsChild>
                        <w:div w:id="725375208">
                          <w:marLeft w:val="0"/>
                          <w:marRight w:val="0"/>
                          <w:marTop w:val="0"/>
                          <w:marBottom w:val="0"/>
                          <w:divBdr>
                            <w:top w:val="none" w:sz="0" w:space="0" w:color="auto"/>
                            <w:left w:val="none" w:sz="0" w:space="0" w:color="auto"/>
                            <w:bottom w:val="none" w:sz="0" w:space="0" w:color="auto"/>
                            <w:right w:val="none" w:sz="0" w:space="0" w:color="auto"/>
                          </w:divBdr>
                          <w:divsChild>
                            <w:div w:id="1733696221">
                              <w:marLeft w:val="0"/>
                              <w:marRight w:val="0"/>
                              <w:marTop w:val="0"/>
                              <w:marBottom w:val="0"/>
                              <w:divBdr>
                                <w:top w:val="none" w:sz="0" w:space="0" w:color="auto"/>
                                <w:left w:val="none" w:sz="0" w:space="0" w:color="auto"/>
                                <w:bottom w:val="none" w:sz="0" w:space="0" w:color="auto"/>
                                <w:right w:val="none" w:sz="0" w:space="0" w:color="auto"/>
                              </w:divBdr>
                              <w:divsChild>
                                <w:div w:id="1613782806">
                                  <w:marLeft w:val="0"/>
                                  <w:marRight w:val="0"/>
                                  <w:marTop w:val="0"/>
                                  <w:marBottom w:val="300"/>
                                  <w:divBdr>
                                    <w:top w:val="none" w:sz="0" w:space="0" w:color="auto"/>
                                    <w:left w:val="none" w:sz="0" w:space="0" w:color="auto"/>
                                    <w:bottom w:val="none" w:sz="0" w:space="0" w:color="auto"/>
                                    <w:right w:val="none" w:sz="0" w:space="0" w:color="auto"/>
                                  </w:divBdr>
                                  <w:divsChild>
                                    <w:div w:id="1693072414">
                                      <w:marLeft w:val="0"/>
                                      <w:marRight w:val="0"/>
                                      <w:marTop w:val="0"/>
                                      <w:marBottom w:val="0"/>
                                      <w:divBdr>
                                        <w:top w:val="none" w:sz="0" w:space="0" w:color="auto"/>
                                        <w:left w:val="none" w:sz="0" w:space="0" w:color="auto"/>
                                        <w:bottom w:val="none" w:sz="0" w:space="0" w:color="auto"/>
                                        <w:right w:val="none" w:sz="0" w:space="0" w:color="auto"/>
                                      </w:divBdr>
                                      <w:divsChild>
                                        <w:div w:id="686830935">
                                          <w:marLeft w:val="0"/>
                                          <w:marRight w:val="0"/>
                                          <w:marTop w:val="75"/>
                                          <w:marBottom w:val="0"/>
                                          <w:divBdr>
                                            <w:top w:val="none" w:sz="0" w:space="0" w:color="auto"/>
                                            <w:left w:val="none" w:sz="0" w:space="0" w:color="auto"/>
                                            <w:bottom w:val="none" w:sz="0" w:space="0" w:color="auto"/>
                                            <w:right w:val="none" w:sz="0" w:space="0" w:color="auto"/>
                                          </w:divBdr>
                                          <w:divsChild>
                                            <w:div w:id="15526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1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2/846/ajantasa/2025-12-18/fin" TargetMode="External"/><Relationship Id="rId13" Type="http://schemas.openxmlformats.org/officeDocument/2006/relationships/hyperlink" Target="https://www.finlex.fi/eli?uri=http://data.finlex.fi/eli/sd/2012/846/ajantasa/2025-12-18/fin" TargetMode="External"/><Relationship Id="rId18" Type="http://schemas.openxmlformats.org/officeDocument/2006/relationships/hyperlink" Target="https://asiointi.maanmittauslaitos.fi/karttapaikk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mparisto.fi/fi/luvat-ja-velvoitteet/ymparistolupa" TargetMode="External"/><Relationship Id="rId17" Type="http://schemas.openxmlformats.org/officeDocument/2006/relationships/hyperlink" Target="https://asiointi.maanmittauslaitos.fi/karttapaikka/" TargetMode="External"/><Relationship Id="rId2" Type="http://schemas.openxmlformats.org/officeDocument/2006/relationships/numbering" Target="numbering.xml"/><Relationship Id="rId16" Type="http://schemas.openxmlformats.org/officeDocument/2006/relationships/hyperlink" Target="https://www.ymparisto.fi/fi/luvat-ja-velvoitteet/ysln-mukainen-rekisterointi/asfalttiasemat" TargetMode="External"/><Relationship Id="rId20" Type="http://schemas.openxmlformats.org/officeDocument/2006/relationships/hyperlink" Target="https://www.finlex.fi/eli?uri=http://data.finlex.fi/eli/sd/2017/157/ajantasa/2017-03-16/f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mparisto.fi/fi/luvat-ja-velvoitteet/ymparistolup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nlex.fi/eli?uri=http://data.finlex.fi/eli/sd/2012/846/ajantasa/2025-12-18/fin" TargetMode="External"/><Relationship Id="rId23" Type="http://schemas.microsoft.com/office/2011/relationships/people" Target="people.xml"/><Relationship Id="rId10" Type="http://schemas.openxmlformats.org/officeDocument/2006/relationships/hyperlink" Target="https://www.finlex.fi/eli?uri=http://data.finlex.fi/eli/sd/1920/26/ajantasa/2023-04-21/fin" TargetMode="External"/><Relationship Id="rId19" Type="http://schemas.openxmlformats.org/officeDocument/2006/relationships/hyperlink" Target="https://kartta.paikkatietoikkuna.fi/" TargetMode="External"/><Relationship Id="rId4" Type="http://schemas.openxmlformats.org/officeDocument/2006/relationships/settings" Target="settings.xml"/><Relationship Id="rId9" Type="http://schemas.openxmlformats.org/officeDocument/2006/relationships/hyperlink" Target="https://www.finlex.fi/eli?uri=http://data.finlex.fi/eli/sd/2011/587/ajantasa/2025-06-27/fin" TargetMode="External"/><Relationship Id="rId14" Type="http://schemas.openxmlformats.org/officeDocument/2006/relationships/hyperlink" Target="https://www.ymparisto.fi/fi/luvat-ja-velvoitteet/ysln-mukainen-rekisterointi/asfalttiasemat"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B2DF-2C9A-4B8F-B5FD-1B9AB5AD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2605</Words>
  <Characters>21105</Characters>
  <Application>Microsoft Office Word</Application>
  <DocSecurity>0</DocSecurity>
  <Lines>175</Lines>
  <Paragraphs>47</Paragraphs>
  <ScaleCrop>false</ScaleCrop>
  <HeadingPairs>
    <vt:vector size="2" baseType="variant">
      <vt:variant>
        <vt:lpstr>Otsikko</vt:lpstr>
      </vt:variant>
      <vt:variant>
        <vt:i4>1</vt:i4>
      </vt:variant>
    </vt:vector>
  </HeadingPairs>
  <TitlesOfParts>
    <vt:vector size="1" baseType="lpstr">
      <vt:lpstr>KIVILOUHIMON, KALLIOLOUHOKSEN JA KIVENMURSKAAMON</vt:lpstr>
    </vt:vector>
  </TitlesOfParts>
  <Company>Ympäristöhallinto</Company>
  <LinksUpToDate>false</LinksUpToDate>
  <CharactersWithSpaces>23663</CharactersWithSpaces>
  <SharedDoc>false</SharedDoc>
  <HLinks>
    <vt:vector size="78" baseType="variant">
      <vt:variant>
        <vt:i4>1835033</vt:i4>
      </vt:variant>
      <vt:variant>
        <vt:i4>33</vt:i4>
      </vt:variant>
      <vt:variant>
        <vt:i4>0</vt:i4>
      </vt:variant>
      <vt:variant>
        <vt:i4>5</vt:i4>
      </vt:variant>
      <vt:variant>
        <vt:lpwstr>http://www.finlex.fi/fi/laki/alkup/1992/19920993</vt:lpwstr>
      </vt:variant>
      <vt:variant>
        <vt:lpwstr/>
      </vt:variant>
      <vt:variant>
        <vt:i4>6881339</vt:i4>
      </vt:variant>
      <vt:variant>
        <vt:i4>30</vt:i4>
      </vt:variant>
      <vt:variant>
        <vt:i4>0</vt:i4>
      </vt:variant>
      <vt:variant>
        <vt:i4>5</vt:i4>
      </vt:variant>
      <vt:variant>
        <vt:lpwstr>http://www.finlex.fi/fi/laki/ajantasa/2017/20170157</vt:lpwstr>
      </vt:variant>
      <vt:variant>
        <vt:lpwstr/>
      </vt:variant>
      <vt:variant>
        <vt:i4>6226014</vt:i4>
      </vt:variant>
      <vt:variant>
        <vt:i4>27</vt:i4>
      </vt:variant>
      <vt:variant>
        <vt:i4>0</vt:i4>
      </vt:variant>
      <vt:variant>
        <vt:i4>5</vt:i4>
      </vt:variant>
      <vt:variant>
        <vt:lpwstr>https://kartta.paikkatietoikkuna.fi/</vt:lpwstr>
      </vt:variant>
      <vt:variant>
        <vt:lpwstr/>
      </vt:variant>
      <vt:variant>
        <vt:i4>3997742</vt:i4>
      </vt:variant>
      <vt:variant>
        <vt:i4>24</vt:i4>
      </vt:variant>
      <vt:variant>
        <vt:i4>0</vt:i4>
      </vt:variant>
      <vt:variant>
        <vt:i4>5</vt:i4>
      </vt:variant>
      <vt:variant>
        <vt:lpwstr>https://asiointi.maanmittauslaitos.fi/karttapaikka/</vt:lpwstr>
      </vt:variant>
      <vt:variant>
        <vt:lpwstr/>
      </vt:variant>
      <vt:variant>
        <vt:i4>3997742</vt:i4>
      </vt:variant>
      <vt:variant>
        <vt:i4>21</vt:i4>
      </vt:variant>
      <vt:variant>
        <vt:i4>0</vt:i4>
      </vt:variant>
      <vt:variant>
        <vt:i4>5</vt:i4>
      </vt:variant>
      <vt:variant>
        <vt:lpwstr>https://asiointi.maanmittauslaitos.fi/karttapaikka/</vt:lpwstr>
      </vt:variant>
      <vt:variant>
        <vt:lpwstr/>
      </vt:variant>
      <vt:variant>
        <vt:i4>6815829</vt:i4>
      </vt:variant>
      <vt:variant>
        <vt:i4>18</vt:i4>
      </vt:variant>
      <vt:variant>
        <vt:i4>0</vt:i4>
      </vt:variant>
      <vt:variant>
        <vt:i4>5</vt:i4>
      </vt:variant>
      <vt:variant>
        <vt:lpwstr>https://www.ymparisto.fi/fi-FI/Asiointi_luvat_ja_ymparistovaikutusten_arviointi/Luvat_ilmoitukset_ja_rekisterointi/Ymparistonsuojelulain_mukainen_rekisterointi</vt:lpwstr>
      </vt:variant>
      <vt:variant>
        <vt:lpwstr/>
      </vt:variant>
      <vt:variant>
        <vt:i4>1703958</vt:i4>
      </vt:variant>
      <vt:variant>
        <vt:i4>15</vt:i4>
      </vt:variant>
      <vt:variant>
        <vt:i4>0</vt:i4>
      </vt:variant>
      <vt:variant>
        <vt:i4>5</vt:i4>
      </vt:variant>
      <vt:variant>
        <vt:lpwstr>http://www.finlex.fi/fi/laki/alkup/2012/20120846</vt:lpwstr>
      </vt:variant>
      <vt:variant>
        <vt:lpwstr/>
      </vt:variant>
      <vt:variant>
        <vt:i4>6815829</vt:i4>
      </vt:variant>
      <vt:variant>
        <vt:i4>12</vt:i4>
      </vt:variant>
      <vt:variant>
        <vt:i4>0</vt:i4>
      </vt:variant>
      <vt:variant>
        <vt:i4>5</vt:i4>
      </vt:variant>
      <vt:variant>
        <vt:lpwstr>https://www.ymparisto.fi/fi-FI/Asiointi_luvat_ja_ymparistovaikutusten_arviointi/Luvat_ilmoitukset_ja_rekisterointi/Ymparistonsuojelulain_mukainen_rekisterointi</vt:lpwstr>
      </vt:variant>
      <vt:variant>
        <vt:lpwstr/>
      </vt:variant>
      <vt:variant>
        <vt:i4>1703958</vt:i4>
      </vt:variant>
      <vt:variant>
        <vt:i4>9</vt:i4>
      </vt:variant>
      <vt:variant>
        <vt:i4>0</vt:i4>
      </vt:variant>
      <vt:variant>
        <vt:i4>5</vt:i4>
      </vt:variant>
      <vt:variant>
        <vt:lpwstr>http://www.finlex.fi/fi/laki/alkup/2012/20120846</vt:lpwstr>
      </vt:variant>
      <vt:variant>
        <vt:lpwstr/>
      </vt:variant>
      <vt:variant>
        <vt:i4>6422585</vt:i4>
      </vt:variant>
      <vt:variant>
        <vt:i4>6</vt:i4>
      </vt:variant>
      <vt:variant>
        <vt:i4>0</vt:i4>
      </vt:variant>
      <vt:variant>
        <vt:i4>5</vt:i4>
      </vt:variant>
      <vt:variant>
        <vt:lpwstr>http://www.finlex.fi/fi/laki/ajantasa/2011/20110587</vt:lpwstr>
      </vt:variant>
      <vt:variant>
        <vt:lpwstr/>
      </vt:variant>
      <vt:variant>
        <vt:i4>6357039</vt:i4>
      </vt:variant>
      <vt:variant>
        <vt:i4>3</vt:i4>
      </vt:variant>
      <vt:variant>
        <vt:i4>0</vt:i4>
      </vt:variant>
      <vt:variant>
        <vt:i4>5</vt:i4>
      </vt:variant>
      <vt:variant>
        <vt:lpwstr>http://www.finlex.fi/fi/laki/smur/1920/19200026</vt:lpwstr>
      </vt:variant>
      <vt:variant>
        <vt:lpwstr/>
      </vt:variant>
      <vt:variant>
        <vt:i4>1703958</vt:i4>
      </vt:variant>
      <vt:variant>
        <vt:i4>0</vt:i4>
      </vt:variant>
      <vt:variant>
        <vt:i4>0</vt:i4>
      </vt:variant>
      <vt:variant>
        <vt:i4>5</vt:i4>
      </vt:variant>
      <vt:variant>
        <vt:lpwstr>http://www.finlex.fi/fi/laki/alkup/2012/20120846</vt:lpwstr>
      </vt:variant>
      <vt:variant>
        <vt:lpwstr/>
      </vt:variant>
      <vt:variant>
        <vt:i4>2621504</vt:i4>
      </vt:variant>
      <vt:variant>
        <vt:i4>0</vt:i4>
      </vt:variant>
      <vt:variant>
        <vt:i4>0</vt:i4>
      </vt:variant>
      <vt:variant>
        <vt:i4>5</vt:i4>
      </vt:variant>
      <vt:variant>
        <vt:lpwstr>https://www.ymparisto.fi/fi-FI/Asiointi_luvat_ja_ymparistovaikutusten_arviointi/Luvat_ilmoitukset_ja_rekisterointi/Ymparistolupa/Miten_ymparistolupa_haetaan__ohjeet_ja_lomakkeet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KIVILOUHIMON, KALLIOLOUHOKSEN JA KIVENMURSKAAMON</dc:title>
  <dc:creator>Administrator</dc:creator>
  <cp:lastModifiedBy>Mikko Attila</cp:lastModifiedBy>
  <cp:revision>5</cp:revision>
  <cp:lastPrinted>2009-10-20T10:18:00Z</cp:lastPrinted>
  <dcterms:created xsi:type="dcterms:W3CDTF">2024-12-20T08:05:00Z</dcterms:created>
  <dcterms:modified xsi:type="dcterms:W3CDTF">2026-01-12T14:03:00Z</dcterms:modified>
</cp:coreProperties>
</file>