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A31B" w14:textId="66AAE587" w:rsidR="00052CBB" w:rsidRDefault="00C37850">
      <w:pPr>
        <w:pStyle w:val="Otsikko2"/>
        <w:rPr>
          <w:rFonts w:ascii="Times New Roman" w:hAnsi="Times New Roman"/>
        </w:rPr>
      </w:pPr>
      <w:r>
        <w:rPr>
          <w:rFonts w:ascii="Times New Roman" w:hAnsi="Times New Roman"/>
        </w:rPr>
        <w:t>O</w:t>
      </w:r>
      <w:r w:rsidR="00052CBB" w:rsidRPr="00030564">
        <w:rPr>
          <w:rFonts w:ascii="Times New Roman" w:hAnsi="Times New Roman"/>
        </w:rPr>
        <w:t xml:space="preserve">rgaanisia liuottimia käyttävän toiminnan </w:t>
      </w:r>
      <w:r w:rsidR="005E24BD" w:rsidRPr="00030564">
        <w:rPr>
          <w:rFonts w:ascii="Times New Roman" w:hAnsi="Times New Roman"/>
        </w:rPr>
        <w:t>rekisteröi</w:t>
      </w:r>
      <w:r w:rsidR="00052CBB" w:rsidRPr="00030564">
        <w:rPr>
          <w:rFonts w:ascii="Times New Roman" w:hAnsi="Times New Roman"/>
        </w:rPr>
        <w:t>mi</w:t>
      </w:r>
      <w:r>
        <w:rPr>
          <w:rFonts w:ascii="Times New Roman" w:hAnsi="Times New Roman"/>
        </w:rPr>
        <w:t>nen</w:t>
      </w:r>
      <w:r w:rsidR="00052CBB" w:rsidRPr="00030564">
        <w:rPr>
          <w:rFonts w:ascii="Times New Roman" w:hAnsi="Times New Roman"/>
        </w:rPr>
        <w:t xml:space="preserve"> ympäristönsuojelun tietojärjestelmään</w:t>
      </w:r>
      <w:r w:rsidR="005E24BD" w:rsidRPr="00030564">
        <w:rPr>
          <w:rFonts w:ascii="Times New Roman" w:hAnsi="Times New Roman"/>
        </w:rPr>
        <w:t xml:space="preserve"> – lomakkeen 6030 täyttöohje</w:t>
      </w:r>
    </w:p>
    <w:p w14:paraId="52810A97" w14:textId="77777777" w:rsidR="00052CBB" w:rsidRDefault="00052CB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sz w:val="22"/>
        </w:rPr>
      </w:pPr>
    </w:p>
    <w:p w14:paraId="3B801D25" w14:textId="77777777" w:rsidR="00052CBB" w:rsidRDefault="00052CBB">
      <w:pPr>
        <w:pStyle w:val="Sisennettyleipteksti"/>
      </w:pPr>
    </w:p>
    <w:p w14:paraId="3CEAE98F" w14:textId="77777777" w:rsidR="00052CBB" w:rsidRDefault="00052CBB">
      <w:pPr>
        <w:pStyle w:val="Otsikko2"/>
      </w:pPr>
      <w:r>
        <w:t>Yleistä</w:t>
      </w:r>
    </w:p>
    <w:p w14:paraId="1B0EF9FA" w14:textId="77777777" w:rsidR="00052CBB" w:rsidRDefault="00052CBB">
      <w:pPr>
        <w:pStyle w:val="Sisennettyleipteksti"/>
      </w:pPr>
    </w:p>
    <w:p w14:paraId="2898BC4C" w14:textId="4DD7D543" w:rsidR="00052CBB" w:rsidRDefault="00052CBB">
      <w:pPr>
        <w:pStyle w:val="Sisennettyleipteksti"/>
      </w:pPr>
      <w:r>
        <w:t xml:space="preserve">Valtioneuvoston asetuksen </w:t>
      </w:r>
      <w:r w:rsidR="005151FA" w:rsidRPr="005151FA">
        <w:t>eräiden orgaanisia liuottimia käyttävien toimintojen ja laitosten ilmaan johdettavien päästöjen rajoittamisesta (</w:t>
      </w:r>
      <w:hyperlink r:id="rId7" w:history="1">
        <w:r w:rsidR="005151FA" w:rsidRPr="004E4217">
          <w:rPr>
            <w:rStyle w:val="Hyperlinkki"/>
          </w:rPr>
          <w:t>64/2015</w:t>
        </w:r>
      </w:hyperlink>
      <w:r>
        <w:t>, jatkossa VOC-asetus) tavoitteena on vähentää haihtuvien orgaanisten yhdisteiden eli VOC-päästöjä (Volatile Organic Compounds) ja niistä aiheutuvia haittoja. Asetus ei koske sellaisia toimintoja, joissa liuotin reagoi käytettävässä prosessissa (esim. lasikuitutuotteiden valmistus) eikä myöskään autojen pesua huoltoasemilla.</w:t>
      </w:r>
    </w:p>
    <w:p w14:paraId="067C663C" w14:textId="77777777" w:rsidR="00933088" w:rsidRDefault="00933088" w:rsidP="00933088">
      <w:pPr>
        <w:pStyle w:val="Sisennettyleipteksti"/>
        <w:rPr>
          <w:color w:val="FF0000"/>
        </w:rPr>
      </w:pPr>
    </w:p>
    <w:p w14:paraId="6D6ACF3B" w14:textId="4F9EC597" w:rsidR="00052CBB" w:rsidRPr="00030564" w:rsidRDefault="00D061E3">
      <w:pPr>
        <w:pStyle w:val="Sisennettyleipteksti"/>
      </w:pPr>
      <w:r w:rsidRPr="00030564">
        <w:t>Ympäristönsuojelulain (</w:t>
      </w:r>
      <w:hyperlink r:id="rId8" w:history="1">
        <w:r w:rsidR="004E4217" w:rsidRPr="004E4217">
          <w:rPr>
            <w:rStyle w:val="Hyperlinkki"/>
            <w:szCs w:val="18"/>
          </w:rPr>
          <w:t>527/2014</w:t>
        </w:r>
      </w:hyperlink>
      <w:r w:rsidRPr="00030564">
        <w:t xml:space="preserve">) 116 §:n mukaisesti lain liitteen 2 mukaiset </w:t>
      </w:r>
      <w:r w:rsidR="00052CBB" w:rsidRPr="00030564">
        <w:t>toiminn</w:t>
      </w:r>
      <w:r w:rsidRPr="00030564">
        <w:t>at on</w:t>
      </w:r>
      <w:r w:rsidR="00052CBB" w:rsidRPr="00030564">
        <w:t xml:space="preserve"> ilmoi</w:t>
      </w:r>
      <w:r w:rsidRPr="00030564">
        <w:t>tet</w:t>
      </w:r>
      <w:r w:rsidR="00052CBB" w:rsidRPr="00030564">
        <w:t>ta</w:t>
      </w:r>
      <w:r w:rsidRPr="00030564">
        <w:t>v</w:t>
      </w:r>
      <w:r w:rsidR="00052CBB" w:rsidRPr="00030564">
        <w:t xml:space="preserve">a </w:t>
      </w:r>
      <w:r w:rsidR="007E2E2A" w:rsidRPr="00030564">
        <w:t>k</w:t>
      </w:r>
      <w:r w:rsidRPr="00030564">
        <w:t>unnan ympäristönsuojeluviranomaiselle</w:t>
      </w:r>
      <w:r w:rsidR="00052CBB" w:rsidRPr="00030564">
        <w:t xml:space="preserve"> ympäristönsuojelun tietojärjestelmää</w:t>
      </w:r>
      <w:r w:rsidR="00FC5F62" w:rsidRPr="00030564">
        <w:t xml:space="preserve">n </w:t>
      </w:r>
      <w:r w:rsidRPr="00030564">
        <w:t>rekisteröi</w:t>
      </w:r>
      <w:r w:rsidR="00FC5F62" w:rsidRPr="00030564">
        <w:t>mistä varten</w:t>
      </w:r>
      <w:r w:rsidR="003A772F" w:rsidRPr="00030564">
        <w:t>. Seuraavat kyseisen liitteen kohtien 4–</w:t>
      </w:r>
      <w:r w:rsidR="001B0D8B">
        <w:t>7</w:t>
      </w:r>
      <w:r w:rsidR="003A772F" w:rsidRPr="00030564">
        <w:t xml:space="preserve"> mukaiset orgaanisia liuottimia käyttävät toiminnat on rekisteröitävä</w:t>
      </w:r>
      <w:r w:rsidR="00FC5F62" w:rsidRPr="00030564">
        <w:t>:</w:t>
      </w:r>
    </w:p>
    <w:p w14:paraId="359CF68E" w14:textId="77777777" w:rsidR="00052CBB" w:rsidRPr="00030564" w:rsidRDefault="00052CBB">
      <w:pPr>
        <w:pStyle w:val="Sisennettyleipteksti"/>
      </w:pPr>
    </w:p>
    <w:p w14:paraId="61AB839F" w14:textId="77777777" w:rsidR="00052CBB" w:rsidRPr="00030564" w:rsidRDefault="00D061E3">
      <w:pPr>
        <w:pStyle w:val="Sisennettyleipteksti"/>
        <w:numPr>
          <w:ilvl w:val="0"/>
          <w:numId w:val="3"/>
        </w:numPr>
        <w:tabs>
          <w:tab w:val="clear" w:pos="360"/>
          <w:tab w:val="num" w:pos="927"/>
        </w:tabs>
        <w:ind w:left="924"/>
      </w:pPr>
      <w:r w:rsidRPr="00030564">
        <w:rPr>
          <w:b/>
          <w:bCs/>
        </w:rPr>
        <w:t xml:space="preserve">ajoneuvojen alkuperäinen maalaus </w:t>
      </w:r>
      <w:r w:rsidRPr="00030564">
        <w:t xml:space="preserve">sekä tuotantolaitoksessa että sen ulkopuolella, kun orgaanisten liuottimien kulutus on enintään </w:t>
      </w:r>
      <w:r w:rsidR="001B0D8B">
        <w:t>5</w:t>
      </w:r>
      <w:r w:rsidRPr="00030564">
        <w:t>0 tonnia vuodessa</w:t>
      </w:r>
      <w:r w:rsidR="00052CBB" w:rsidRPr="00030564">
        <w:t>;</w:t>
      </w:r>
    </w:p>
    <w:p w14:paraId="0BE54308" w14:textId="77777777" w:rsidR="00052CBB" w:rsidRPr="00030564" w:rsidRDefault="003A772F">
      <w:pPr>
        <w:pStyle w:val="Sisennettyleipteksti"/>
        <w:numPr>
          <w:ilvl w:val="0"/>
          <w:numId w:val="3"/>
        </w:numPr>
        <w:tabs>
          <w:tab w:val="clear" w:pos="360"/>
          <w:tab w:val="num" w:pos="927"/>
        </w:tabs>
        <w:ind w:left="924"/>
      </w:pPr>
      <w:r w:rsidRPr="00030564">
        <w:rPr>
          <w:b/>
          <w:bCs/>
        </w:rPr>
        <w:t xml:space="preserve">muu pintojen puhdistus </w:t>
      </w:r>
      <w:r w:rsidRPr="00030564">
        <w:t>kuin puhdistus orgaanisilla liuottimilla, jotka sisältävät vaaralausekkeella H340, H341, H350, H350i,</w:t>
      </w:r>
      <w:r w:rsidR="00030564">
        <w:t xml:space="preserve"> H351, </w:t>
      </w:r>
      <w:r w:rsidRPr="00030564">
        <w:t xml:space="preserve">H360D tai H360F merkittyjä aineita ja seoksia, kun liuottimien kulutus on yli 2 tonnia ja enintään </w:t>
      </w:r>
      <w:r w:rsidR="001B0D8B">
        <w:t>5</w:t>
      </w:r>
      <w:r w:rsidRPr="00030564">
        <w:t>0 tonnia vuodessa</w:t>
      </w:r>
      <w:r w:rsidR="00052CBB" w:rsidRPr="00030564">
        <w:t>;</w:t>
      </w:r>
    </w:p>
    <w:p w14:paraId="75493C54" w14:textId="77777777" w:rsidR="00052CBB" w:rsidRPr="00030564" w:rsidRDefault="003A772F">
      <w:pPr>
        <w:pStyle w:val="Sisennettyleipteksti"/>
        <w:numPr>
          <w:ilvl w:val="0"/>
          <w:numId w:val="3"/>
        </w:numPr>
        <w:tabs>
          <w:tab w:val="clear" w:pos="360"/>
          <w:tab w:val="num" w:pos="927"/>
        </w:tabs>
        <w:ind w:left="924"/>
      </w:pPr>
      <w:r w:rsidRPr="00030564">
        <w:rPr>
          <w:b/>
          <w:bCs/>
        </w:rPr>
        <w:t>muu pinnoitus kuin puupintojen maalaus</w:t>
      </w:r>
      <w:r w:rsidRPr="00030564">
        <w:rPr>
          <w:b/>
        </w:rPr>
        <w:t xml:space="preserve">, </w:t>
      </w:r>
      <w:r w:rsidRPr="00030564">
        <w:t xml:space="preserve">mukaan lukien metallin, muovin, tekstiilien, folion ja paperin pinnoitus tai maalaus, kun orgaanisten liuottimien kulutus on yli 5 ja enintään </w:t>
      </w:r>
      <w:r w:rsidR="001B0D8B">
        <w:t>5</w:t>
      </w:r>
      <w:r w:rsidRPr="00030564">
        <w:t>0 tonnia vuodessa</w:t>
      </w:r>
      <w:r w:rsidR="00052CBB" w:rsidRPr="00030564">
        <w:t>;</w:t>
      </w:r>
    </w:p>
    <w:p w14:paraId="159C6C16" w14:textId="77777777" w:rsidR="003A772F" w:rsidRPr="000A6DFD" w:rsidRDefault="003A772F" w:rsidP="003A772F">
      <w:pPr>
        <w:pStyle w:val="Sisennettyleipteksti"/>
        <w:numPr>
          <w:ilvl w:val="0"/>
          <w:numId w:val="3"/>
        </w:numPr>
        <w:tabs>
          <w:tab w:val="clear" w:pos="360"/>
          <w:tab w:val="num" w:pos="927"/>
        </w:tabs>
        <w:ind w:left="924"/>
      </w:pPr>
      <w:r w:rsidRPr="000A6DFD">
        <w:rPr>
          <w:b/>
          <w:bCs/>
        </w:rPr>
        <w:t>lankalakkaus</w:t>
      </w:r>
      <w:r w:rsidRPr="000A6DFD">
        <w:t xml:space="preserve">, kun orgaanisten liuottimien kulutus on yli 5 ja enintään </w:t>
      </w:r>
      <w:r w:rsidR="001B0D8B" w:rsidRPr="000A6DFD">
        <w:t>5</w:t>
      </w:r>
      <w:r w:rsidRPr="000A6DFD">
        <w:t>0 tonnia vuodessa;</w:t>
      </w:r>
    </w:p>
    <w:p w14:paraId="2CEB4E5A" w14:textId="77777777" w:rsidR="003A772F" w:rsidRPr="00030564" w:rsidRDefault="003A772F" w:rsidP="003A772F">
      <w:pPr>
        <w:pStyle w:val="Sisennettyleipteksti"/>
        <w:numPr>
          <w:ilvl w:val="0"/>
          <w:numId w:val="3"/>
        </w:numPr>
        <w:tabs>
          <w:tab w:val="clear" w:pos="360"/>
          <w:tab w:val="num" w:pos="927"/>
        </w:tabs>
        <w:ind w:left="924"/>
      </w:pPr>
      <w:r w:rsidRPr="000A6DFD">
        <w:rPr>
          <w:b/>
        </w:rPr>
        <w:t>jalkineiden valmistus</w:t>
      </w:r>
      <w:r w:rsidRPr="000A6DFD">
        <w:t>, kun orgaanisten liuottimien</w:t>
      </w:r>
      <w:r w:rsidRPr="00030564">
        <w:t xml:space="preserve"> kulutus on yli 5 ja enintään </w:t>
      </w:r>
      <w:r w:rsidR="001B0D8B">
        <w:t>5</w:t>
      </w:r>
      <w:r w:rsidRPr="00030564">
        <w:t>0 tonnia vuodessa;</w:t>
      </w:r>
    </w:p>
    <w:p w14:paraId="5A299BAD" w14:textId="77777777" w:rsidR="00052CBB" w:rsidRPr="00030564" w:rsidRDefault="003A772F">
      <w:pPr>
        <w:pStyle w:val="Sisennettyleipteksti"/>
        <w:numPr>
          <w:ilvl w:val="0"/>
          <w:numId w:val="3"/>
        </w:numPr>
        <w:tabs>
          <w:tab w:val="clear" w:pos="360"/>
          <w:tab w:val="num" w:pos="927"/>
        </w:tabs>
        <w:ind w:left="924"/>
      </w:pPr>
      <w:r w:rsidRPr="000A6DFD">
        <w:rPr>
          <w:b/>
        </w:rPr>
        <w:t xml:space="preserve">puun ja muovin </w:t>
      </w:r>
      <w:r w:rsidR="00052CBB" w:rsidRPr="000A6DFD">
        <w:rPr>
          <w:b/>
        </w:rPr>
        <w:t>laminointi</w:t>
      </w:r>
      <w:r w:rsidR="00052CBB" w:rsidRPr="000A6DFD">
        <w:t>, kun orgaanisten liuottimien</w:t>
      </w:r>
      <w:r w:rsidR="00052CBB" w:rsidRPr="00030564">
        <w:t xml:space="preserve"> kulutus on yli 5 ja enintään </w:t>
      </w:r>
      <w:r w:rsidR="001B0D8B">
        <w:t>5</w:t>
      </w:r>
      <w:r w:rsidR="00052CBB" w:rsidRPr="00030564">
        <w:t>0 tonnia vuodessa;</w:t>
      </w:r>
    </w:p>
    <w:p w14:paraId="0946128B" w14:textId="77777777" w:rsidR="001B0D8B" w:rsidRDefault="003A772F" w:rsidP="003A772F">
      <w:pPr>
        <w:pStyle w:val="Sisennettyleipteksti"/>
        <w:numPr>
          <w:ilvl w:val="0"/>
          <w:numId w:val="3"/>
        </w:numPr>
        <w:tabs>
          <w:tab w:val="clear" w:pos="360"/>
          <w:tab w:val="num" w:pos="927"/>
        </w:tabs>
        <w:ind w:left="924"/>
      </w:pPr>
      <w:r w:rsidRPr="00030564">
        <w:rPr>
          <w:b/>
        </w:rPr>
        <w:t>liimaus</w:t>
      </w:r>
      <w:r w:rsidRPr="00030564">
        <w:t xml:space="preserve">, kun orgaanisten liuottimien kulutus on yli 5 ja enintään </w:t>
      </w:r>
      <w:r w:rsidR="001B0D8B">
        <w:t>5</w:t>
      </w:r>
      <w:r w:rsidRPr="00030564">
        <w:t>0 tonnia vuodessa</w:t>
      </w:r>
      <w:r w:rsidR="001B0D8B">
        <w:t>;</w:t>
      </w:r>
    </w:p>
    <w:p w14:paraId="6042180A" w14:textId="77777777" w:rsidR="003A772F" w:rsidRDefault="001B0D8B" w:rsidP="003A772F">
      <w:pPr>
        <w:pStyle w:val="Sisennettyleipteksti"/>
        <w:numPr>
          <w:ilvl w:val="0"/>
          <w:numId w:val="3"/>
        </w:numPr>
        <w:tabs>
          <w:tab w:val="clear" w:pos="360"/>
          <w:tab w:val="num" w:pos="927"/>
        </w:tabs>
        <w:ind w:left="924"/>
      </w:pPr>
      <w:r w:rsidRPr="001B0D8B">
        <w:rPr>
          <w:b/>
          <w:bCs/>
        </w:rPr>
        <w:t>puupintojen maalaus</w:t>
      </w:r>
      <w:r w:rsidRPr="001B0D8B">
        <w:t>, kun orgaanisten liuottimien kulutus on yli 10 ja enintään 50 tonnia vuodessa</w:t>
      </w:r>
      <w:r>
        <w:t>;</w:t>
      </w:r>
    </w:p>
    <w:p w14:paraId="62A124A7" w14:textId="77777777" w:rsidR="001B0D8B" w:rsidRPr="000A6DFD" w:rsidRDefault="001B0D8B" w:rsidP="003A772F">
      <w:pPr>
        <w:pStyle w:val="Sisennettyleipteksti"/>
        <w:numPr>
          <w:ilvl w:val="0"/>
          <w:numId w:val="3"/>
        </w:numPr>
        <w:tabs>
          <w:tab w:val="clear" w:pos="360"/>
          <w:tab w:val="num" w:pos="927"/>
        </w:tabs>
        <w:ind w:left="924"/>
      </w:pPr>
      <w:r w:rsidRPr="000A6DFD">
        <w:rPr>
          <w:b/>
        </w:rPr>
        <w:t>nahan viimeistely</w:t>
      </w:r>
      <w:r w:rsidRPr="000A6DFD">
        <w:t>, kun orgaanisten liuottimien kulutus on yli 10 ja enintään 50 tonnia vuodessa;</w:t>
      </w:r>
    </w:p>
    <w:p w14:paraId="5B07FF85" w14:textId="77777777" w:rsidR="001B0D8B" w:rsidRDefault="001B0D8B" w:rsidP="003A772F">
      <w:pPr>
        <w:pStyle w:val="Sisennettyleipteksti"/>
        <w:numPr>
          <w:ilvl w:val="0"/>
          <w:numId w:val="3"/>
        </w:numPr>
        <w:tabs>
          <w:tab w:val="clear" w:pos="360"/>
          <w:tab w:val="num" w:pos="927"/>
        </w:tabs>
        <w:ind w:left="924"/>
      </w:pPr>
      <w:r w:rsidRPr="001B0D8B">
        <w:rPr>
          <w:b/>
          <w:bCs/>
        </w:rPr>
        <w:t>heatset-rainaoffset-painatus, julkaisusyväpaino, muu syväpaino, fleksopaino, rotaatioseripaino mukaan lukien tekstiilien ja kartongin rotaatioseripaino, laminointi ja lakkausyksiköt</w:t>
      </w:r>
      <w:r w:rsidRPr="001B0D8B">
        <w:t>, kun orgaanisten liuottimien kulutus on yli 10 ja enintään 50 tonnia vuodessa</w:t>
      </w:r>
      <w:r>
        <w:t>;</w:t>
      </w:r>
    </w:p>
    <w:p w14:paraId="5CE27DE3" w14:textId="77777777" w:rsidR="001B0D8B" w:rsidRDefault="001B0D8B" w:rsidP="003A772F">
      <w:pPr>
        <w:pStyle w:val="Sisennettyleipteksti"/>
        <w:numPr>
          <w:ilvl w:val="0"/>
          <w:numId w:val="3"/>
        </w:numPr>
        <w:tabs>
          <w:tab w:val="clear" w:pos="360"/>
          <w:tab w:val="num" w:pos="927"/>
        </w:tabs>
        <w:ind w:left="924"/>
      </w:pPr>
      <w:r w:rsidRPr="000A6DFD">
        <w:rPr>
          <w:b/>
          <w:bCs/>
        </w:rPr>
        <w:t>kumin jalostus</w:t>
      </w:r>
      <w:r w:rsidRPr="000A6DFD">
        <w:t>, kun</w:t>
      </w:r>
      <w:r w:rsidRPr="001B0D8B">
        <w:t xml:space="preserve"> orgaanisten liuottimien kulutus on yli 10 ja enintään 50 tonnia vuodessa</w:t>
      </w:r>
      <w:r>
        <w:t>;</w:t>
      </w:r>
    </w:p>
    <w:p w14:paraId="78044EDE" w14:textId="77777777" w:rsidR="001B0D8B" w:rsidRPr="00030564" w:rsidRDefault="001B0D8B" w:rsidP="003A772F">
      <w:pPr>
        <w:pStyle w:val="Sisennettyleipteksti"/>
        <w:numPr>
          <w:ilvl w:val="0"/>
          <w:numId w:val="3"/>
        </w:numPr>
        <w:tabs>
          <w:tab w:val="clear" w:pos="360"/>
          <w:tab w:val="num" w:pos="927"/>
        </w:tabs>
        <w:ind w:left="924"/>
      </w:pPr>
      <w:r w:rsidRPr="000A6DFD">
        <w:rPr>
          <w:b/>
          <w:bCs/>
        </w:rPr>
        <w:t>kasviöljyjen sekä eläinrasvojen uutto ja kasviöljyjen jalostustoiminta</w:t>
      </w:r>
      <w:r w:rsidRPr="000A6DFD">
        <w:t>, kun orgaanisten liuot</w:t>
      </w:r>
      <w:r w:rsidRPr="001B0D8B">
        <w:t>timien kulutus on yli 10 ja enintään 50 tonnia vuodessa</w:t>
      </w:r>
      <w:r>
        <w:t xml:space="preserve"> sekä</w:t>
      </w:r>
    </w:p>
    <w:p w14:paraId="58529FF2" w14:textId="77777777" w:rsidR="00052CBB" w:rsidRPr="00030564" w:rsidRDefault="00FC5F62">
      <w:pPr>
        <w:pStyle w:val="Sisennettyleipteksti"/>
        <w:numPr>
          <w:ilvl w:val="0"/>
          <w:numId w:val="3"/>
        </w:numPr>
        <w:tabs>
          <w:tab w:val="clear" w:pos="360"/>
          <w:tab w:val="num" w:pos="927"/>
        </w:tabs>
        <w:ind w:left="924"/>
      </w:pPr>
      <w:r w:rsidRPr="00030564">
        <w:rPr>
          <w:b/>
        </w:rPr>
        <w:t>kemiallinen pesula</w:t>
      </w:r>
      <w:r w:rsidR="00D061E3" w:rsidRPr="00030564">
        <w:t>, jonka toiminnassa käytetään sellaisia pesulatoimintaan tarkoitettuja laitteita ja järjestelmiä, joista ei pääse päästöjä ilmaan eikä veteen ja toiminnassa syntyvät jätteet luovutetaan jätelain (646/2011) 29 §:n mukaisesti käsiteltäväksi</w:t>
      </w:r>
      <w:r w:rsidR="00052CBB" w:rsidRPr="00030564">
        <w:t>.</w:t>
      </w:r>
    </w:p>
    <w:p w14:paraId="74CEE625" w14:textId="77777777" w:rsidR="00052CBB" w:rsidRPr="00030564" w:rsidRDefault="00052CBB">
      <w:pPr>
        <w:pStyle w:val="Sisennettyleipteksti"/>
      </w:pPr>
    </w:p>
    <w:p w14:paraId="40601479" w14:textId="77777777" w:rsidR="00052CBB" w:rsidRDefault="00052CBB">
      <w:pPr>
        <w:pStyle w:val="Sisennettyleipteksti"/>
      </w:pPr>
      <w:r w:rsidRPr="00030564">
        <w:t xml:space="preserve">Jos orgaanisten liuottimien vuosikulutus on suurempi kuin edellä, toiminnalle on haettava ympäristölupa. Myös sellaisen toiminnan, jossa </w:t>
      </w:r>
      <w:r w:rsidR="003A772F" w:rsidRPr="00030564">
        <w:t xml:space="preserve">pintojen puhdistukseen </w:t>
      </w:r>
      <w:r w:rsidRPr="00030564">
        <w:t>käytetään</w:t>
      </w:r>
      <w:r w:rsidR="003A772F" w:rsidRPr="00030564">
        <w:t xml:space="preserve"> vaaralausekkeella H340, H341, H350, H350i, </w:t>
      </w:r>
      <w:r w:rsidR="00030564">
        <w:t xml:space="preserve">H351, </w:t>
      </w:r>
      <w:r w:rsidR="003A772F" w:rsidRPr="00030564">
        <w:t>H360D tai H360F merkittyjä aineita ja seoksia</w:t>
      </w:r>
      <w:r w:rsidR="00F61B90">
        <w:t xml:space="preserve"> yli 1 tonni vuodessa</w:t>
      </w:r>
      <w:r w:rsidRPr="00030564">
        <w:t>, on haettava ympäristölupaa. Täl</w:t>
      </w:r>
      <w:r>
        <w:t>löin erillistä ilmoitusta ympäristönsuojelun tietojärjestelmään ei tehdä.</w:t>
      </w:r>
    </w:p>
    <w:p w14:paraId="40FE49B0" w14:textId="77777777" w:rsidR="00052CBB" w:rsidRDefault="00052CBB">
      <w:pPr>
        <w:pStyle w:val="Sisennettyleipteksti"/>
      </w:pPr>
    </w:p>
    <w:p w14:paraId="765DB5B5" w14:textId="77777777" w:rsidR="00052CBB" w:rsidRDefault="00052CBB">
      <w:pPr>
        <w:pStyle w:val="Sisennettyleipteksti"/>
      </w:pPr>
      <w:r>
        <w:t xml:space="preserve">Jos toimintaa varten pitää hakea ympäristölupaa, hakemuslomakkeet löytyvät osoitteesta </w:t>
      </w:r>
    </w:p>
    <w:p w14:paraId="0410D99E" w14:textId="4BF69653" w:rsidR="00052CBB" w:rsidRPr="00721D54" w:rsidRDefault="00052CB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szCs w:val="18"/>
        </w:rPr>
      </w:pPr>
      <w:r w:rsidRPr="00721D54">
        <w:rPr>
          <w:szCs w:val="18"/>
        </w:rPr>
        <w:tab/>
      </w:r>
      <w:hyperlink r:id="rId9" w:history="1">
        <w:r w:rsidR="00721D54" w:rsidRPr="00721D54">
          <w:rPr>
            <w:rStyle w:val="Hyperlinkki"/>
            <w:sz w:val="22"/>
            <w:szCs w:val="18"/>
          </w:rPr>
          <w:t>ymparisto.fi/fi/luvat-ja-velvoitteet/ymparistolupa</w:t>
        </w:r>
      </w:hyperlink>
      <w:r w:rsidRPr="00721D54">
        <w:rPr>
          <w:szCs w:val="18"/>
        </w:rPr>
        <w:t>.</w:t>
      </w:r>
    </w:p>
    <w:p w14:paraId="1579356D" w14:textId="77777777" w:rsidR="008B14A5" w:rsidRDefault="008B14A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sz w:val="22"/>
        </w:rPr>
      </w:pPr>
    </w:p>
    <w:p w14:paraId="660364D2" w14:textId="77777777" w:rsidR="00052CBB" w:rsidRDefault="00296D12">
      <w:pPr>
        <w:pStyle w:val="Otsikko2"/>
      </w:pPr>
      <w:r>
        <w:rPr>
          <w:b w:val="0"/>
          <w:noProof/>
        </w:rPr>
        <mc:AlternateContent>
          <mc:Choice Requires="wps">
            <w:drawing>
              <wp:anchor distT="0" distB="0" distL="114300" distR="114300" simplePos="0" relativeHeight="251656192" behindDoc="0" locked="0" layoutInCell="1" allowOverlap="1" wp14:anchorId="0A4F8245" wp14:editId="27454A77">
                <wp:simplePos x="0" y="0"/>
                <wp:positionH relativeFrom="column">
                  <wp:posOffset>330200</wp:posOffset>
                </wp:positionH>
                <wp:positionV relativeFrom="paragraph">
                  <wp:posOffset>82550</wp:posOffset>
                </wp:positionV>
                <wp:extent cx="5628640" cy="5835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8356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78436AF2" w14:textId="16D15B1E" w:rsidR="00861B74" w:rsidRPr="00861B74" w:rsidRDefault="00861B74" w:rsidP="00861B74">
                            <w:pPr>
                              <w:rPr>
                                <w:b/>
                                <w:sz w:val="22"/>
                                <w:szCs w:val="22"/>
                              </w:rPr>
                            </w:pPr>
                            <w:r w:rsidRPr="00030564">
                              <w:rPr>
                                <w:b/>
                                <w:sz w:val="22"/>
                                <w:szCs w:val="22"/>
                              </w:rPr>
                              <w:t xml:space="preserve">Rekisteröinti-ilmoitus on jätettävä </w:t>
                            </w:r>
                            <w:r w:rsidR="00D0267C">
                              <w:rPr>
                                <w:b/>
                                <w:sz w:val="22"/>
                                <w:szCs w:val="22"/>
                              </w:rPr>
                              <w:t>laitoksen sijainti</w:t>
                            </w:r>
                            <w:r w:rsidRPr="00030564">
                              <w:rPr>
                                <w:b/>
                                <w:sz w:val="22"/>
                                <w:szCs w:val="22"/>
                              </w:rPr>
                              <w:t>kunnan ympäristönsuojeluviranomaiselle viimeis</w:t>
                            </w:r>
                            <w:r w:rsidR="00107C1B">
                              <w:rPr>
                                <w:b/>
                                <w:sz w:val="22"/>
                                <w:szCs w:val="22"/>
                              </w:rPr>
                              <w:t>tään 6</w:t>
                            </w:r>
                            <w:r w:rsidRPr="00030564">
                              <w:rPr>
                                <w:b/>
                                <w:sz w:val="22"/>
                                <w:szCs w:val="22"/>
                              </w:rPr>
                              <w:t>0 päivää ennen toiminnan suunniteltua aloittamista.</w:t>
                            </w:r>
                            <w:r w:rsidRPr="00861B74">
                              <w:rPr>
                                <w:b/>
                                <w:sz w:val="22"/>
                                <w:szCs w:val="22"/>
                              </w:rPr>
                              <w:t xml:space="preserve"> </w:t>
                            </w:r>
                          </w:p>
                          <w:p w14:paraId="4D6ABF73" w14:textId="77777777" w:rsidR="00861B74" w:rsidRPr="009230DA" w:rsidRDefault="00861B74" w:rsidP="00861B74"/>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4F8245" id="_x0000_t202" coordsize="21600,21600" o:spt="202" path="m,l,21600r21600,l21600,xe">
                <v:stroke joinstyle="miter"/>
                <v:path gradientshapeok="t" o:connecttype="rect"/>
              </v:shapetype>
              <v:shape id="Text Box 2" o:spid="_x0000_s1026" type="#_x0000_t202" style="position:absolute;margin-left:26pt;margin-top:6.5pt;width:443.2pt;height: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">
                <v:shadow on="t" offset="3pt"/>
                <v:textbox inset="5mm,2mm,5mm,3mm">
                  <w:txbxContent>
                    <w:p w14:paraId="78436AF2" w14:textId="16D15B1E" w:rsidR="00861B74" w:rsidRPr="00861B74" w:rsidRDefault="00861B74" w:rsidP="00861B74">
                      <w:pPr>
                        <w:rPr>
                          <w:b/>
                          <w:sz w:val="22"/>
                          <w:szCs w:val="22"/>
                        </w:rPr>
                      </w:pPr>
                      <w:r w:rsidRPr="00030564">
                        <w:rPr>
                          <w:b/>
                          <w:sz w:val="22"/>
                          <w:szCs w:val="22"/>
                        </w:rPr>
                        <w:t xml:space="preserve">Rekisteröinti-ilmoitus on jätettävä </w:t>
                      </w:r>
                      <w:r w:rsidR="00D0267C">
                        <w:rPr>
                          <w:b/>
                          <w:sz w:val="22"/>
                          <w:szCs w:val="22"/>
                        </w:rPr>
                        <w:t>laitoksen sijainti</w:t>
                      </w:r>
                      <w:r w:rsidRPr="00030564">
                        <w:rPr>
                          <w:b/>
                          <w:sz w:val="22"/>
                          <w:szCs w:val="22"/>
                        </w:rPr>
                        <w:t>kunnan ympäristönsuojeluviranomaiselle viimeis</w:t>
                      </w:r>
                      <w:r w:rsidR="00107C1B">
                        <w:rPr>
                          <w:b/>
                          <w:sz w:val="22"/>
                          <w:szCs w:val="22"/>
                        </w:rPr>
                        <w:t>tään 6</w:t>
                      </w:r>
                      <w:r w:rsidRPr="00030564">
                        <w:rPr>
                          <w:b/>
                          <w:sz w:val="22"/>
                          <w:szCs w:val="22"/>
                        </w:rPr>
                        <w:t>0 päivää ennen toiminnan suunniteltua aloittamista.</w:t>
                      </w:r>
                      <w:r w:rsidRPr="00861B74">
                        <w:rPr>
                          <w:b/>
                          <w:sz w:val="22"/>
                          <w:szCs w:val="22"/>
                        </w:rPr>
                        <w:t xml:space="preserve"> </w:t>
                      </w:r>
                    </w:p>
                    <w:p w14:paraId="4D6ABF73" w14:textId="77777777" w:rsidR="00861B74" w:rsidRPr="009230DA" w:rsidRDefault="00861B74" w:rsidP="00861B74"/>
                  </w:txbxContent>
                </v:textbox>
              </v:shape>
            </w:pict>
          </mc:Fallback>
        </mc:AlternateContent>
      </w:r>
      <w:r w:rsidR="00052CBB">
        <w:br w:type="page"/>
      </w:r>
      <w:r w:rsidR="00052CBB">
        <w:lastRenderedPageBreak/>
        <w:t>Ilmoituksen tekeminen</w:t>
      </w:r>
    </w:p>
    <w:p w14:paraId="2B3FBE68" w14:textId="77777777" w:rsidR="00052CBB" w:rsidRDefault="00052CBB">
      <w:pPr>
        <w:pStyle w:val="Sisennettyleipteksti"/>
      </w:pPr>
    </w:p>
    <w:p w14:paraId="477867C2" w14:textId="566EB30F" w:rsidR="00052CBB" w:rsidRPr="00030564" w:rsidRDefault="00861B74">
      <w:pPr>
        <w:pStyle w:val="Sisennettyleipteksti"/>
      </w:pPr>
      <w:r w:rsidRPr="00030564">
        <w:t>Rekist</w:t>
      </w:r>
      <w:r w:rsidR="00030564" w:rsidRPr="00030564">
        <w:t>e</w:t>
      </w:r>
      <w:r w:rsidRPr="00030564">
        <w:t>röinti-i</w:t>
      </w:r>
      <w:r w:rsidR="00052CBB" w:rsidRPr="00030564">
        <w:t xml:space="preserve">lmoitus ympäristönsuojelun tietojärjestelmään tehdään </w:t>
      </w:r>
      <w:r w:rsidR="00052CBB" w:rsidRPr="00030564">
        <w:rPr>
          <w:b/>
        </w:rPr>
        <w:t>ympäristöhallinnon</w:t>
      </w:r>
      <w:r w:rsidR="00052CBB" w:rsidRPr="00030564">
        <w:t xml:space="preserve"> </w:t>
      </w:r>
      <w:r w:rsidR="00052CBB" w:rsidRPr="00030564">
        <w:rPr>
          <w:b/>
        </w:rPr>
        <w:t>lomakkeella</w:t>
      </w:r>
      <w:r w:rsidR="00052CBB" w:rsidRPr="00030564">
        <w:t xml:space="preserve"> </w:t>
      </w:r>
      <w:r w:rsidR="00052CBB" w:rsidRPr="00030564">
        <w:rPr>
          <w:b/>
        </w:rPr>
        <w:t>6030</w:t>
      </w:r>
      <w:r w:rsidR="00721D54">
        <w:t xml:space="preserve">, joka on saatavissa Internet-sivulta </w:t>
      </w:r>
      <w:hyperlink r:id="rId10" w:history="1">
        <w:r w:rsidR="00721D54" w:rsidRPr="00721D54">
          <w:rPr>
            <w:rStyle w:val="Hyperlinkki"/>
          </w:rPr>
          <w:t>ymparisto.fi/fi/luvat-ja-velvoitteet/ysln-mukainen-rekisterointi/orgaanisia-liuottimia-kayttavat-toiminnat</w:t>
        </w:r>
      </w:hyperlink>
      <w:r w:rsidR="00052CBB" w:rsidRPr="00030564">
        <w:t>.</w:t>
      </w:r>
    </w:p>
    <w:p w14:paraId="71315E5B" w14:textId="77777777" w:rsidR="00052CBB" w:rsidRPr="00030564" w:rsidRDefault="00052CBB">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sz w:val="22"/>
        </w:rPr>
      </w:pPr>
    </w:p>
    <w:p w14:paraId="0DFDC3F2" w14:textId="77777777" w:rsidR="00861B74" w:rsidRPr="00030564" w:rsidRDefault="00861B74" w:rsidP="00861B74">
      <w:pPr>
        <w:pStyle w:val="Sisennettyleipteksti"/>
      </w:pPr>
      <w:r w:rsidRPr="00030564">
        <w:t xml:space="preserve">Kunnan ympäristönsuojeluviranomainen rekisteröi toiminnan tietojärjestelmään. Viranomainen varmistaa toiminnan valvonnan kautta sen, että </w:t>
      </w:r>
      <w:r w:rsidR="001523CF" w:rsidRPr="00030564">
        <w:t xml:space="preserve">toiminnassa </w:t>
      </w:r>
      <w:r w:rsidRPr="00030564">
        <w:t>noudat</w:t>
      </w:r>
      <w:r w:rsidR="001523CF" w:rsidRPr="00030564">
        <w:t>e</w:t>
      </w:r>
      <w:r w:rsidRPr="00030564">
        <w:t>taa</w:t>
      </w:r>
      <w:r w:rsidR="001523CF" w:rsidRPr="00030564">
        <w:t>n</w:t>
      </w:r>
      <w:r w:rsidRPr="00030564">
        <w:t xml:space="preserve"> </w:t>
      </w:r>
      <w:r w:rsidR="00BD3B14" w:rsidRPr="00030564">
        <w:t>VOC</w:t>
      </w:r>
      <w:r w:rsidRPr="00030564">
        <w:t>-asetuksen vaatimuksia. Viranomainen myös ilmoittaa, jos toiminta vaatii ympäristöluvan. Peruste on tällöin ilmoitettava.</w:t>
      </w:r>
    </w:p>
    <w:p w14:paraId="5B52CA31" w14:textId="77777777" w:rsidR="00861B74" w:rsidRPr="00030564" w:rsidRDefault="00861B74" w:rsidP="00861B74">
      <w:pPr>
        <w:pStyle w:val="Sisennettyleipteksti"/>
      </w:pPr>
    </w:p>
    <w:p w14:paraId="1223AB3F" w14:textId="77777777" w:rsidR="00861B74" w:rsidRPr="00030564" w:rsidRDefault="00861B74" w:rsidP="00861B74">
      <w:pPr>
        <w:pStyle w:val="Sisennettyleipteksti"/>
      </w:pPr>
      <w:r w:rsidRPr="00030564">
        <w:t>Rekisteröinti-ilmoituksen käsittelyä edistävät ja nopeuttavat</w:t>
      </w:r>
    </w:p>
    <w:p w14:paraId="7D6D4382" w14:textId="77777777" w:rsidR="00861B74" w:rsidRPr="00030564" w:rsidRDefault="00861B74" w:rsidP="00861B74">
      <w:pPr>
        <w:pStyle w:val="Sisennettyleipteksti"/>
        <w:numPr>
          <w:ilvl w:val="0"/>
          <w:numId w:val="34"/>
        </w:numPr>
        <w:ind w:left="1287"/>
      </w:pPr>
      <w:r w:rsidRPr="00030564">
        <w:t>ennakkoneuvottelut rekisteröintiviranomaisen kanssa</w:t>
      </w:r>
    </w:p>
    <w:p w14:paraId="63C3D832" w14:textId="77777777" w:rsidR="00052CBB" w:rsidRPr="00030564" w:rsidRDefault="00861B74" w:rsidP="00861B74">
      <w:pPr>
        <w:pStyle w:val="Sisennettyleipteksti"/>
        <w:numPr>
          <w:ilvl w:val="0"/>
          <w:numId w:val="34"/>
        </w:numPr>
        <w:ind w:left="1287"/>
      </w:pPr>
      <w:r w:rsidRPr="00030564">
        <w:t>hyvissä ajoin ennen toiminnan suunniteltua aloittamista jätetty ilmoitus sekä vaadittavat tiedot sisältävä ilmoitus liitteineen.</w:t>
      </w:r>
    </w:p>
    <w:p w14:paraId="6B49EDAC" w14:textId="77777777" w:rsidR="00861B74" w:rsidRPr="00030564" w:rsidRDefault="00861B74">
      <w:pPr>
        <w:pStyle w:val="Sisennettyleipteksti"/>
      </w:pPr>
    </w:p>
    <w:p w14:paraId="0E2FD4D3" w14:textId="77777777" w:rsidR="00861B74" w:rsidRPr="00030564" w:rsidRDefault="00861B74">
      <w:pPr>
        <w:pStyle w:val="Sisennettyleipteksti"/>
      </w:pPr>
    </w:p>
    <w:p w14:paraId="5C046783" w14:textId="77777777" w:rsidR="00861B74" w:rsidRPr="00030564" w:rsidRDefault="00861B74" w:rsidP="00861B74">
      <w:pPr>
        <w:pStyle w:val="Otsikko2"/>
        <w:tabs>
          <w:tab w:val="left" w:pos="3119"/>
        </w:tabs>
      </w:pPr>
      <w:r w:rsidRPr="00030564">
        <w:t>Käsittelymaksu</w:t>
      </w:r>
    </w:p>
    <w:p w14:paraId="3003E3A8" w14:textId="77777777" w:rsidR="00861B74" w:rsidRPr="00030564" w:rsidRDefault="00861B74" w:rsidP="00861B74">
      <w:pPr>
        <w:pStyle w:val="Sisennettyleipteksti"/>
        <w:keepNext/>
        <w:tabs>
          <w:tab w:val="left" w:pos="3119"/>
          <w:tab w:val="left" w:pos="4531"/>
        </w:tabs>
      </w:pPr>
    </w:p>
    <w:p w14:paraId="2041806C" w14:textId="77777777" w:rsidR="00861B74" w:rsidRPr="00861B74" w:rsidRDefault="00861B74" w:rsidP="00861B74">
      <w:pPr>
        <w:keepNext/>
        <w:ind w:left="567"/>
        <w:rPr>
          <w:color w:val="C00000"/>
          <w:sz w:val="22"/>
          <w:szCs w:val="22"/>
        </w:rPr>
      </w:pPr>
      <w:r w:rsidRPr="00030564">
        <w:rPr>
          <w:sz w:val="22"/>
          <w:szCs w:val="22"/>
        </w:rPr>
        <w:t>Rekisteröinti-ilmoituksen käsittelystä kunnan ympäristönsuojeluviranomaisessa peritään maksu, jonka perusteet määrätään kunnan hyväksymässä taksassa.</w:t>
      </w:r>
      <w:r w:rsidRPr="00861B74">
        <w:rPr>
          <w:sz w:val="22"/>
          <w:szCs w:val="22"/>
        </w:rPr>
        <w:t xml:space="preserve"> </w:t>
      </w:r>
    </w:p>
    <w:p w14:paraId="0BE8614A" w14:textId="77777777" w:rsidR="00861B74" w:rsidRDefault="00861B74">
      <w:pPr>
        <w:pStyle w:val="Sisennettyleipteksti"/>
      </w:pPr>
    </w:p>
    <w:p w14:paraId="6CE9143E" w14:textId="77777777" w:rsidR="00861B74" w:rsidRDefault="00861B74">
      <w:pPr>
        <w:pStyle w:val="Sisennettyleipteksti"/>
      </w:pPr>
    </w:p>
    <w:p w14:paraId="44BA8FDA" w14:textId="77777777" w:rsidR="00861B74" w:rsidRDefault="00C916B0">
      <w:pPr>
        <w:pStyle w:val="Sisennettyleipteksti"/>
      </w:pPr>
      <w:r>
        <w:tab/>
      </w:r>
    </w:p>
    <w:p w14:paraId="442D6574" w14:textId="77777777" w:rsidR="00861B74" w:rsidRDefault="00861B74">
      <w:pPr>
        <w:pStyle w:val="Sisennettyleipteksti"/>
      </w:pPr>
    </w:p>
    <w:p w14:paraId="1C99E304" w14:textId="77777777" w:rsidR="00C916B0" w:rsidRPr="00030564" w:rsidRDefault="00C916B0" w:rsidP="00C916B0">
      <w:pPr>
        <w:pStyle w:val="Sisennettyleipteksti"/>
        <w:ind w:left="0"/>
        <w:rPr>
          <w:b/>
          <w:bCs/>
          <w:sz w:val="28"/>
          <w:szCs w:val="28"/>
        </w:rPr>
      </w:pPr>
      <w:bookmarkStart w:id="0" w:name="_Toc240433524"/>
      <w:r>
        <w:rPr>
          <w:b/>
          <w:bCs/>
          <w:sz w:val="28"/>
          <w:szCs w:val="28"/>
          <w:highlight w:val="yellow"/>
        </w:rPr>
        <w:br w:type="page"/>
      </w:r>
      <w:r w:rsidRPr="00030564">
        <w:rPr>
          <w:b/>
          <w:bCs/>
          <w:sz w:val="28"/>
          <w:szCs w:val="28"/>
        </w:rPr>
        <w:lastRenderedPageBreak/>
        <w:t>LOMAKKEEN TÄYTTÄMINEN</w:t>
      </w:r>
      <w:bookmarkEnd w:id="0"/>
    </w:p>
    <w:p w14:paraId="56A6DC0E" w14:textId="77777777" w:rsidR="00861B74" w:rsidRPr="00030564" w:rsidRDefault="00861B74">
      <w:pPr>
        <w:pStyle w:val="Sisennettyleipteksti"/>
      </w:pPr>
    </w:p>
    <w:p w14:paraId="5A54E97D" w14:textId="77777777" w:rsidR="00052CBB" w:rsidRPr="00030564" w:rsidRDefault="00052CBB">
      <w:pPr>
        <w:pStyle w:val="Sisennettyleipteksti"/>
      </w:pPr>
    </w:p>
    <w:p w14:paraId="068E498A" w14:textId="77777777" w:rsidR="00932396" w:rsidRPr="00030564" w:rsidRDefault="00932396">
      <w:pPr>
        <w:pStyle w:val="Sisennettyleipteksti"/>
      </w:pPr>
      <w:r w:rsidRPr="00030564">
        <w:t>Ilmoitetaan, onko kyseessä olemassa oleva toiminta, uusi toiminta vai jo rekisteröidyn toiminnan tietojen muutos. Uudesta toiminnasta ilmoitetaan myös suunniteltu aloitusajankohta.</w:t>
      </w:r>
    </w:p>
    <w:p w14:paraId="1BA7E08B" w14:textId="77777777" w:rsidR="00932396" w:rsidRPr="00030564" w:rsidRDefault="00932396">
      <w:pPr>
        <w:pStyle w:val="Sisennettyleipteksti"/>
      </w:pPr>
    </w:p>
    <w:p w14:paraId="125DEAD2" w14:textId="77777777" w:rsidR="00052CBB" w:rsidRPr="00030564" w:rsidRDefault="00052CBB">
      <w:pPr>
        <w:pStyle w:val="Sisennettyleipteksti"/>
        <w:ind w:left="0"/>
      </w:pPr>
    </w:p>
    <w:p w14:paraId="38064837" w14:textId="77777777" w:rsidR="00052CBB" w:rsidRPr="00030564" w:rsidRDefault="00052CBB">
      <w:pPr>
        <w:pStyle w:val="Otsikko3"/>
      </w:pPr>
      <w:r w:rsidRPr="00030564">
        <w:t>1.</w:t>
      </w:r>
      <w:r w:rsidRPr="00030564">
        <w:tab/>
        <w:t>Ilmoitusvelvollisen yhteystiedot</w:t>
      </w:r>
    </w:p>
    <w:p w14:paraId="640D3C39" w14:textId="77777777" w:rsidR="00052CBB" w:rsidRPr="00030564" w:rsidRDefault="00052CBB">
      <w:pPr>
        <w:pStyle w:val="Sisennettyleipteksti"/>
        <w:ind w:left="0"/>
      </w:pPr>
    </w:p>
    <w:p w14:paraId="6ACC332B" w14:textId="77777777" w:rsidR="00C916B0" w:rsidRPr="00030564" w:rsidRDefault="00C916B0" w:rsidP="00C916B0">
      <w:pPr>
        <w:pStyle w:val="Sisennettyleipteksti"/>
      </w:pPr>
      <w:r w:rsidRPr="00030564">
        <w:t>Lomakkeeseen täytetään toiminnanharjoittajan nimi tai toiminimi, kotipaikka, Y-tunnus sekä yhteystiedot. Lisäksi ilmoitetaan yhteys</w:t>
      </w:r>
      <w:r w:rsidRPr="00030564">
        <w:softHyphen/>
        <w:t>henkilön nimi ja yhteystiedot sekä laskutusosoite (postiosoite tai verkkolaskuosoite). Yhteyshenkilönä voi toimia myös ulkopuolinen taho kuten konsultti. Jos kyseessä on ulkomaalainen yritys, ilmoitetaan yhteystiedot Suomessa.</w:t>
      </w:r>
    </w:p>
    <w:p w14:paraId="36D3D801" w14:textId="77777777" w:rsidR="00C916B0" w:rsidRPr="00030564" w:rsidRDefault="00C916B0" w:rsidP="00C916B0">
      <w:pPr>
        <w:pStyle w:val="Sisennettyleipteksti"/>
      </w:pPr>
    </w:p>
    <w:p w14:paraId="7812810A" w14:textId="77777777" w:rsidR="00052CBB" w:rsidRPr="00030564" w:rsidRDefault="00052CBB">
      <w:pPr>
        <w:pStyle w:val="Sisennettyleipteksti"/>
      </w:pPr>
    </w:p>
    <w:p w14:paraId="78ED654D" w14:textId="77777777" w:rsidR="00052CBB" w:rsidRPr="00030564" w:rsidRDefault="00052CBB">
      <w:pPr>
        <w:pStyle w:val="Otsikko3"/>
      </w:pPr>
      <w:r w:rsidRPr="00030564">
        <w:t xml:space="preserve">2. </w:t>
      </w:r>
      <w:r w:rsidRPr="00030564">
        <w:tab/>
        <w:t>Toiminnan sijainti</w:t>
      </w:r>
    </w:p>
    <w:p w14:paraId="465420CD" w14:textId="77777777" w:rsidR="00052CBB" w:rsidRPr="00030564" w:rsidRDefault="00052CBB">
      <w:pPr>
        <w:pStyle w:val="Sisennettyleipteksti"/>
      </w:pPr>
    </w:p>
    <w:p w14:paraId="247B2C9E" w14:textId="77777777" w:rsidR="00052CBB" w:rsidRDefault="00052CBB">
      <w:pPr>
        <w:pStyle w:val="Sisennettyleipteksti"/>
      </w:pPr>
      <w:r w:rsidRPr="00030564">
        <w:t xml:space="preserve">Toiminnan sijainti ilmoitetaan siten, että toiminta pystytään riittävän tarkasti paikallistamaan. Käyntiosoitteen ja sijaintikunnan lisäksi ilmoitukseen liitetään aina asemapiirros ja/tai kartta (1:20 000). </w:t>
      </w:r>
      <w:r w:rsidR="00C916B0" w:rsidRPr="00030564">
        <w:t xml:space="preserve">Sijaintipaikan pohjois- ja itäkoordinaatit ilmoitetaan </w:t>
      </w:r>
      <w:r w:rsidR="00C916B0" w:rsidRPr="00030564">
        <w:rPr>
          <w:b/>
          <w:bCs/>
        </w:rPr>
        <w:t>ETRS-TM35FIN-tasokoordinaatis</w:t>
      </w:r>
      <w:r w:rsidR="00C916B0" w:rsidRPr="00030564">
        <w:rPr>
          <w:b/>
          <w:bCs/>
        </w:rPr>
        <w:softHyphen/>
        <w:t>tossa</w:t>
      </w:r>
      <w:r w:rsidR="00C916B0" w:rsidRPr="00030564">
        <w:t xml:space="preserve">. </w:t>
      </w:r>
      <w:r w:rsidR="009B6F34" w:rsidRPr="007719A5">
        <w:t xml:space="preserve">Koordinaatit saa selville esimerkiksi </w:t>
      </w:r>
      <w:r w:rsidR="009B6F34">
        <w:t xml:space="preserve">Maanmittauslaitoksen </w:t>
      </w:r>
      <w:hyperlink r:id="rId11" w:history="1">
        <w:r w:rsidR="009B6F34" w:rsidRPr="009B6F34">
          <w:rPr>
            <w:rStyle w:val="Hyperlinkki"/>
            <w:szCs w:val="24"/>
          </w:rPr>
          <w:t>Karttapaikasta</w:t>
        </w:r>
      </w:hyperlink>
      <w:r w:rsidR="009B6F34" w:rsidRPr="009B6F34">
        <w:rPr>
          <w:sz w:val="20"/>
        </w:rPr>
        <w:t xml:space="preserve"> </w:t>
      </w:r>
      <w:r w:rsidR="009B6F34" w:rsidRPr="007719A5">
        <w:t>(</w:t>
      </w:r>
      <w:hyperlink r:id="rId12" w:history="1"/>
      <w:r w:rsidR="009B6F34" w:rsidRPr="00571C19">
        <w:t>valitse</w:t>
      </w:r>
      <w:r w:rsidR="009B6F34">
        <w:t xml:space="preserve"> "Lisää oma merkintä kartalle"</w:t>
      </w:r>
      <w:r w:rsidR="009B6F34" w:rsidRPr="007719A5">
        <w:t>).</w:t>
      </w:r>
      <w:r w:rsidR="009B6F34">
        <w:t xml:space="preserve"> </w:t>
      </w:r>
      <w:r w:rsidRPr="00030564">
        <w:t>Lisäksi tulee ilmoittaa, jos toiminta sijaitsee pohjavesialueella.</w:t>
      </w:r>
    </w:p>
    <w:p w14:paraId="246B8291" w14:textId="77777777" w:rsidR="00052CBB" w:rsidRDefault="00052CBB"/>
    <w:p w14:paraId="4B7CADFF" w14:textId="77777777" w:rsidR="00052CBB" w:rsidRDefault="00052CBB"/>
    <w:p w14:paraId="092BE7C2" w14:textId="77777777" w:rsidR="00052CBB" w:rsidRDefault="00052CBB">
      <w:pPr>
        <w:pStyle w:val="Otsikko3"/>
      </w:pPr>
      <w:r>
        <w:t xml:space="preserve">3. </w:t>
      </w:r>
      <w:r>
        <w:tab/>
        <w:t>Kuvaus toiminnasta</w:t>
      </w:r>
    </w:p>
    <w:p w14:paraId="7466A1F7" w14:textId="77777777" w:rsidR="00052CBB" w:rsidRDefault="00052CBB">
      <w:pPr>
        <w:pStyle w:val="Sisennettyleipteksti"/>
      </w:pPr>
    </w:p>
    <w:p w14:paraId="20606C2E" w14:textId="77777777" w:rsidR="00052CBB" w:rsidRDefault="00052CBB">
      <w:pPr>
        <w:pStyle w:val="Sisennettyleipteksti"/>
      </w:pPr>
      <w:r>
        <w:t xml:space="preserve">Luettelosta valitaan se toiminta, jota ilmoitus koskee. Sulkuihin merkityt orgaanisten liuottimien vuosittaiset kulutusmäärät ilmaisevat sen, pitääkö toiminta ilmoittaa ympäristönsuojelun tietojärjestelmään. Jos orgaanisten liuottimien käyttö on pienempi tai yhtä suuri kuin suluissa mainittu alaraja, ilmoitusta ei tarvitse tehdä. </w:t>
      </w:r>
      <w:r>
        <w:rPr>
          <w:b/>
        </w:rPr>
        <w:t>Jos kulutus ylittää ylärajan, on toiminnalle haettava ympäristölupa</w:t>
      </w:r>
      <w:r>
        <w:t xml:space="preserve">. </w:t>
      </w:r>
    </w:p>
    <w:p w14:paraId="2E22E678" w14:textId="77777777" w:rsidR="00052CBB" w:rsidRDefault="00052CBB">
      <w:pPr>
        <w:pStyle w:val="Sisennettyleipteksti"/>
      </w:pPr>
    </w:p>
    <w:p w14:paraId="0BF0678F" w14:textId="77777777" w:rsidR="00052CBB" w:rsidRDefault="00052CBB">
      <w:pPr>
        <w:pStyle w:val="Sisennettyleipteksti"/>
      </w:pPr>
      <w:r>
        <w:t xml:space="preserve">Ajoneuvojen </w:t>
      </w:r>
      <w:r w:rsidR="00932396">
        <w:t xml:space="preserve">alkuperäisessä </w:t>
      </w:r>
      <w:r>
        <w:t xml:space="preserve">maalauksessa ei ole </w:t>
      </w:r>
      <w:r w:rsidR="00932396" w:rsidRPr="00030564">
        <w:t>liuottimien</w:t>
      </w:r>
      <w:r w:rsidR="00932396">
        <w:t xml:space="preserve"> vuosi</w:t>
      </w:r>
      <w:r>
        <w:t>kulutukse</w:t>
      </w:r>
      <w:r w:rsidR="00932396">
        <w:t>lle</w:t>
      </w:r>
      <w:r>
        <w:t xml:space="preserve"> alarajaa eli toiminnasta on aina tehtävä ilmoitus. Autojen pesu huoltoasemalla ei ole tässä tarkoitettua pintojen puhdistusta eikä vaadi ilmoituksen tekemistä.</w:t>
      </w:r>
    </w:p>
    <w:p w14:paraId="20C183E3" w14:textId="77777777" w:rsidR="00052CBB" w:rsidRDefault="00052CBB">
      <w:pPr>
        <w:pStyle w:val="Sisennettyleipteksti"/>
      </w:pPr>
    </w:p>
    <w:p w14:paraId="3AED5203" w14:textId="77777777" w:rsidR="00052CBB" w:rsidRDefault="00052CBB">
      <w:pPr>
        <w:pStyle w:val="Sisennettyleipteksti"/>
      </w:pPr>
      <w:r>
        <w:t>Toiminnasta ja tuotannosta esitetään lyhyt ja käytännönläheinen yleiskuvaus</w:t>
      </w:r>
      <w:r w:rsidR="00932396">
        <w:t xml:space="preserve">, </w:t>
      </w:r>
      <w:r w:rsidR="00932396" w:rsidRPr="00030564">
        <w:t>jos</w:t>
      </w:r>
      <w:r w:rsidRPr="00030564">
        <w:t>ta</w:t>
      </w:r>
      <w:r>
        <w:t xml:space="preserve"> tulee myös käydä ilmi toiminnan merkittävimmät päästöt (esim. jätevesien määrä ja mihin ne johdetaan, melu, pöly jne.) ja toiminnan vaikutukset (esim. lähimmät häiriintyvät kohteet ja naapurit, vaikutukset ympäristöön) sekä syntyvät jätteet (esim. maali-, liima- ja lakkajätteet, muut ongelmajätteet, metalliromu, sekajäte jne.).</w:t>
      </w:r>
    </w:p>
    <w:p w14:paraId="3D701FEC" w14:textId="77777777" w:rsidR="00052CBB" w:rsidRDefault="00052CBB">
      <w:pPr>
        <w:pStyle w:val="Sisennettyleipteksti"/>
      </w:pPr>
    </w:p>
    <w:p w14:paraId="11856A9E" w14:textId="77777777" w:rsidR="00052CBB" w:rsidRDefault="00052CBB">
      <w:pPr>
        <w:pStyle w:val="Sisennettyleipteksti"/>
      </w:pPr>
      <w:r>
        <w:t>Selvitys ympäristönsuojelutoimista tarkoittaa sitä, miten toiminnasta aiheutuvia päästöjä veteen, viemäriin, ilmaan ja maaperään on rajoitettu (esim. päästöjen puhdistuslaitteet, orgaanisia liuottimia sisältävien aineiden korvaaminen vesiohenteisilla aineilla ym.) sekä miten jätteiden käsittely on toteutettu.</w:t>
      </w:r>
    </w:p>
    <w:p w14:paraId="4657E69F" w14:textId="77777777" w:rsidR="00052CBB" w:rsidRDefault="00052CBB">
      <w:pPr>
        <w:pStyle w:val="Sisennettyleipteksti"/>
      </w:pPr>
    </w:p>
    <w:p w14:paraId="35373695" w14:textId="77777777" w:rsidR="00052CBB" w:rsidRDefault="00052CBB">
      <w:pPr>
        <w:pStyle w:val="Sisennettyleipteksti"/>
      </w:pPr>
    </w:p>
    <w:p w14:paraId="2235BD49" w14:textId="77777777" w:rsidR="00052CBB" w:rsidRDefault="00052CBB">
      <w:pPr>
        <w:pStyle w:val="Otsikko3"/>
      </w:pPr>
      <w:r>
        <w:t>4.</w:t>
      </w:r>
      <w:r>
        <w:tab/>
        <w:t>T</w:t>
      </w:r>
      <w:r w:rsidR="000214DA">
        <w:t>iedot t</w:t>
      </w:r>
      <w:r>
        <w:t>oimin</w:t>
      </w:r>
      <w:r w:rsidR="000214DA">
        <w:t>taa koskevasta ympäristöluvasta sekä muista</w:t>
      </w:r>
      <w:r>
        <w:t xml:space="preserve"> luv</w:t>
      </w:r>
      <w:r w:rsidR="000214DA">
        <w:t>ista</w:t>
      </w:r>
      <w:r>
        <w:t xml:space="preserve">, </w:t>
      </w:r>
      <w:r w:rsidR="000214DA">
        <w:t xml:space="preserve">sopimuksista, </w:t>
      </w:r>
      <w:r>
        <w:t>päätöks</w:t>
      </w:r>
      <w:r w:rsidR="000214DA">
        <w:t>istä ja ilmoituksista</w:t>
      </w:r>
    </w:p>
    <w:p w14:paraId="02AB541E" w14:textId="77777777" w:rsidR="00052CBB" w:rsidRDefault="00052CBB">
      <w:pPr>
        <w:pStyle w:val="Sisennettyleipteksti"/>
      </w:pPr>
    </w:p>
    <w:p w14:paraId="01C6B807" w14:textId="77777777" w:rsidR="000214DA" w:rsidRPr="000214DA" w:rsidRDefault="000214DA" w:rsidP="000214DA">
      <w:pPr>
        <w:pStyle w:val="Sisennettyleipteksti"/>
      </w:pPr>
      <w:r w:rsidRPr="000214DA">
        <w:t xml:space="preserve">Taulukossa annetaan tiedot (myöntämispäivämäärä ja viranomainen/taho) kaikista laitoksen ympäristöasioihin liittyvistä </w:t>
      </w:r>
      <w:proofErr w:type="gramStart"/>
      <w:r w:rsidRPr="000214DA">
        <w:t>voimassaolevista</w:t>
      </w:r>
      <w:proofErr w:type="gramEnd"/>
      <w:r w:rsidRPr="000214DA">
        <w:t xml:space="preserve"> luvista, sopimuksista, päätöksistä ja ilmoituksista. Jos asia on vireillä, laitetaan rasti asianomaiseen kohtaan.</w:t>
      </w:r>
    </w:p>
    <w:p w14:paraId="3F8E8FB4" w14:textId="77777777" w:rsidR="000214DA" w:rsidRPr="000214DA" w:rsidRDefault="000214DA" w:rsidP="000214DA">
      <w:pPr>
        <w:pStyle w:val="Sisennettyleipteksti"/>
      </w:pPr>
    </w:p>
    <w:p w14:paraId="5B2BCED7" w14:textId="77777777" w:rsidR="000214DA" w:rsidRPr="000214DA" w:rsidRDefault="000214DA" w:rsidP="000214DA">
      <w:pPr>
        <w:pStyle w:val="Sisennettyleipteksti"/>
      </w:pPr>
      <w:r w:rsidRPr="000214DA">
        <w:t xml:space="preserve">Jos luvan tai päätöksen voimaantulopäivämäärä on merkittävästi myöhäisempi mahdollisten muutoksenhakutuomioistuinten päätösten </w:t>
      </w:r>
      <w:proofErr w:type="gramStart"/>
      <w:r w:rsidRPr="000214DA">
        <w:t>johdosta</w:t>
      </w:r>
      <w:proofErr w:type="gramEnd"/>
      <w:r w:rsidRPr="000214DA">
        <w:t xml:space="preserve">, tiedot tästä annetaan </w:t>
      </w:r>
      <w:r w:rsidR="00BF1864">
        <w:t>Viranomainen/taho -sarakkee</w:t>
      </w:r>
      <w:r w:rsidRPr="000214DA">
        <w:t>ssa.</w:t>
      </w:r>
    </w:p>
    <w:p w14:paraId="3AAAFA3A" w14:textId="77777777" w:rsidR="000214DA" w:rsidRPr="000214DA" w:rsidRDefault="000214DA" w:rsidP="000214DA">
      <w:pPr>
        <w:pStyle w:val="Sisennettyleipteksti"/>
      </w:pPr>
    </w:p>
    <w:p w14:paraId="4C4E6108" w14:textId="77777777" w:rsidR="000214DA" w:rsidRPr="000214DA" w:rsidRDefault="000214DA" w:rsidP="000214DA">
      <w:pPr>
        <w:pStyle w:val="Sisennettyleipteksti"/>
      </w:pPr>
      <w:r w:rsidRPr="000214DA">
        <w:lastRenderedPageBreak/>
        <w:t xml:space="preserve">Toimintaa koskevia muita lupia, päätöksiä tai sopimuksia koskevat tiedot voidaan antaa </w:t>
      </w:r>
      <w:r w:rsidR="00BF1864">
        <w:t>rivillä Muu, mikä?</w:t>
      </w:r>
    </w:p>
    <w:p w14:paraId="75ED4133" w14:textId="77777777" w:rsidR="000214DA" w:rsidRDefault="000214DA">
      <w:pPr>
        <w:pStyle w:val="Sisennettyleipteksti"/>
      </w:pPr>
    </w:p>
    <w:p w14:paraId="29EB44CE" w14:textId="77777777" w:rsidR="000214DA" w:rsidRDefault="000214DA">
      <w:pPr>
        <w:pStyle w:val="Sisennettyleipteksti"/>
      </w:pPr>
    </w:p>
    <w:p w14:paraId="41BB4F4E" w14:textId="77777777" w:rsidR="00052CBB" w:rsidRDefault="00052CBB">
      <w:pPr>
        <w:pStyle w:val="Otsikko3"/>
      </w:pPr>
      <w:r>
        <w:t>5.</w:t>
      </w:r>
      <w:r>
        <w:tab/>
        <w:t>Tiedot käytettävistä liuotinpitoisista aineista sekä niiden kulutusmääristä</w:t>
      </w:r>
    </w:p>
    <w:p w14:paraId="49DE2D37" w14:textId="77777777" w:rsidR="00052CBB" w:rsidRDefault="00052CBB">
      <w:pPr>
        <w:pStyle w:val="Sisennettyleipteksti"/>
      </w:pPr>
    </w:p>
    <w:p w14:paraId="6B797490" w14:textId="77777777" w:rsidR="00052CBB" w:rsidRDefault="00052CBB">
      <w:pPr>
        <w:pStyle w:val="Sisennettyleipteksti"/>
      </w:pPr>
      <w:r>
        <w:t xml:space="preserve">Tämän kohdan taulukkoon merkitään </w:t>
      </w:r>
      <w:r>
        <w:rPr>
          <w:b/>
        </w:rPr>
        <w:t>edellistä toimintavuotta koskevat</w:t>
      </w:r>
      <w:r>
        <w:t xml:space="preserve"> </w:t>
      </w:r>
      <w:r>
        <w:rPr>
          <w:b/>
        </w:rPr>
        <w:t>tiedot</w:t>
      </w:r>
      <w:r>
        <w:t xml:space="preserve"> liuotinpitoisten aineiden käytöstä seuraavasti:</w:t>
      </w:r>
    </w:p>
    <w:p w14:paraId="2D79B37F" w14:textId="77777777" w:rsidR="00052CBB" w:rsidRDefault="00052CBB">
      <w:pPr>
        <w:pStyle w:val="Sisennettyleipteksti"/>
        <w:numPr>
          <w:ilvl w:val="0"/>
          <w:numId w:val="17"/>
        </w:numPr>
        <w:tabs>
          <w:tab w:val="clear" w:pos="360"/>
          <w:tab w:val="num" w:pos="927"/>
        </w:tabs>
        <w:ind w:left="924"/>
      </w:pPr>
      <w:r>
        <w:rPr>
          <w:b/>
        </w:rPr>
        <w:t>aine</w:t>
      </w:r>
      <w:r>
        <w:t xml:space="preserve"> (esim. pesuliuotin, ohennin, maali, liima, lakka, muu pinnoite ym.) merkitään ainekohtaisesti; myös vesiohenteiset maalit, liimat ja lakat on mainittava, sillä ne sisältävät yleensä jonkin verran haihtuvia orgaanisia yhdisteitä</w:t>
      </w:r>
    </w:p>
    <w:p w14:paraId="30E7DA4B" w14:textId="77777777" w:rsidR="00052CBB" w:rsidRDefault="00052CBB">
      <w:pPr>
        <w:pStyle w:val="Sisennettyleipteksti"/>
        <w:numPr>
          <w:ilvl w:val="0"/>
          <w:numId w:val="17"/>
        </w:numPr>
        <w:tabs>
          <w:tab w:val="clear" w:pos="360"/>
          <w:tab w:val="num" w:pos="927"/>
        </w:tabs>
        <w:ind w:left="924"/>
      </w:pPr>
      <w:r>
        <w:t xml:space="preserve">aineen </w:t>
      </w:r>
      <w:r>
        <w:rPr>
          <w:b/>
        </w:rPr>
        <w:t>kulutus</w:t>
      </w:r>
      <w:r>
        <w:t xml:space="preserve"> (tonnia vuodessa)</w:t>
      </w:r>
    </w:p>
    <w:p w14:paraId="49AE29D7" w14:textId="77777777" w:rsidR="00052CBB" w:rsidRDefault="00052CBB">
      <w:pPr>
        <w:pStyle w:val="Sisennettyleipteksti"/>
        <w:numPr>
          <w:ilvl w:val="0"/>
          <w:numId w:val="17"/>
        </w:numPr>
        <w:tabs>
          <w:tab w:val="clear" w:pos="360"/>
          <w:tab w:val="num" w:pos="927"/>
        </w:tabs>
        <w:ind w:left="924"/>
      </w:pPr>
      <w:r>
        <w:t xml:space="preserve">aineen </w:t>
      </w:r>
      <w:r>
        <w:rPr>
          <w:b/>
        </w:rPr>
        <w:t>liuotinpitoisuus</w:t>
      </w:r>
      <w:r>
        <w:t xml:space="preserve"> (%), tieto löytyy: </w:t>
      </w:r>
    </w:p>
    <w:p w14:paraId="3987F898" w14:textId="77777777" w:rsidR="00052CBB" w:rsidRDefault="00052CBB">
      <w:pPr>
        <w:pStyle w:val="Sisennettyleipteksti"/>
        <w:numPr>
          <w:ilvl w:val="0"/>
          <w:numId w:val="32"/>
        </w:numPr>
      </w:pPr>
      <w:r>
        <w:t>pakkauksesta joko suoraan tai laskemalla kiintoainepitoisuuden perusteella (100 – kiintoainepitoisuus – mahdollinen vesi = liuotinpitoisuus %);</w:t>
      </w:r>
    </w:p>
    <w:p w14:paraId="3058B0BE" w14:textId="77777777" w:rsidR="00052CBB" w:rsidRDefault="00052CBB">
      <w:pPr>
        <w:pStyle w:val="Sisennettyleipteksti"/>
        <w:numPr>
          <w:ilvl w:val="0"/>
          <w:numId w:val="32"/>
        </w:numPr>
      </w:pPr>
      <w:r>
        <w:t xml:space="preserve">käyttöturvallisuustiedotteesta, jonka aineen myyjä, toimittaja tai valmistaja on velvollinen toimittamaan; </w:t>
      </w:r>
    </w:p>
    <w:p w14:paraId="5581347A" w14:textId="77777777" w:rsidR="00052CBB" w:rsidRDefault="00052CBB">
      <w:pPr>
        <w:pStyle w:val="Sisennettyleipteksti"/>
        <w:numPr>
          <w:ilvl w:val="0"/>
          <w:numId w:val="32"/>
        </w:numPr>
      </w:pPr>
      <w:r>
        <w:t>suoraan aineen myyjältä, toimittajalta tai valmistajalta</w:t>
      </w:r>
    </w:p>
    <w:p w14:paraId="58C702C9" w14:textId="77777777" w:rsidR="00052CBB" w:rsidRDefault="00052CBB">
      <w:pPr>
        <w:pStyle w:val="Sisennettyleipteksti"/>
        <w:numPr>
          <w:ilvl w:val="0"/>
          <w:numId w:val="17"/>
        </w:numPr>
        <w:tabs>
          <w:tab w:val="clear" w:pos="360"/>
          <w:tab w:val="num" w:pos="927"/>
        </w:tabs>
        <w:ind w:left="924"/>
      </w:pPr>
      <w:r>
        <w:t xml:space="preserve">aineen </w:t>
      </w:r>
      <w:r>
        <w:rPr>
          <w:b/>
        </w:rPr>
        <w:t>kiintoainepitoisuus</w:t>
      </w:r>
      <w:r>
        <w:t xml:space="preserve"> (%), tieto löytyy: </w:t>
      </w:r>
    </w:p>
    <w:p w14:paraId="65C2CA62" w14:textId="77777777" w:rsidR="00052CBB" w:rsidRDefault="00052CBB">
      <w:pPr>
        <w:pStyle w:val="Sisennettyleipteksti"/>
        <w:numPr>
          <w:ilvl w:val="0"/>
          <w:numId w:val="33"/>
        </w:numPr>
        <w:tabs>
          <w:tab w:val="clear" w:pos="360"/>
          <w:tab w:val="num" w:pos="1284"/>
        </w:tabs>
        <w:ind w:left="1284"/>
      </w:pPr>
      <w:r>
        <w:t xml:space="preserve">pakkauksesta joko suoraan tai laskemalla liuotinpitoisuuden perusteella (100 – liuotinpitoisuus – mahdollinen vesi = kiintoainepitoisuus %); </w:t>
      </w:r>
    </w:p>
    <w:p w14:paraId="7CDB0AFB" w14:textId="77777777" w:rsidR="00052CBB" w:rsidRDefault="00052CBB">
      <w:pPr>
        <w:pStyle w:val="Sisennettyleipteksti"/>
        <w:numPr>
          <w:ilvl w:val="0"/>
          <w:numId w:val="33"/>
        </w:numPr>
        <w:tabs>
          <w:tab w:val="clear" w:pos="360"/>
          <w:tab w:val="num" w:pos="1284"/>
        </w:tabs>
        <w:ind w:left="1284"/>
      </w:pPr>
      <w:r>
        <w:t xml:space="preserve">käyttöturvallisuustiedotteesta, jonka aineen myyjä, toimittaja tai valmistaja on velvollinen toimittamaan; </w:t>
      </w:r>
    </w:p>
    <w:p w14:paraId="7A414946" w14:textId="77777777" w:rsidR="00052CBB" w:rsidRDefault="00052CBB">
      <w:pPr>
        <w:pStyle w:val="Sisennettyleipteksti"/>
        <w:numPr>
          <w:ilvl w:val="0"/>
          <w:numId w:val="33"/>
        </w:numPr>
        <w:tabs>
          <w:tab w:val="clear" w:pos="360"/>
          <w:tab w:val="num" w:pos="1284"/>
        </w:tabs>
        <w:ind w:left="1284"/>
      </w:pPr>
      <w:r>
        <w:t>suoraan aineen myyjältä, toimittajalta tai valmistajalta</w:t>
      </w:r>
    </w:p>
    <w:p w14:paraId="35A4F9A4" w14:textId="77777777" w:rsidR="00052CBB" w:rsidRDefault="00052CBB">
      <w:pPr>
        <w:pStyle w:val="Sisennettyleipteksti"/>
        <w:numPr>
          <w:ilvl w:val="0"/>
          <w:numId w:val="17"/>
        </w:numPr>
        <w:tabs>
          <w:tab w:val="clear" w:pos="360"/>
          <w:tab w:val="num" w:pos="927"/>
        </w:tabs>
        <w:ind w:left="924"/>
      </w:pPr>
      <w:r>
        <w:rPr>
          <w:b/>
        </w:rPr>
        <w:t>liuottimien kokonaismäärä</w:t>
      </w:r>
      <w:r>
        <w:t xml:space="preserve"> (tonnia vuodessa); lasketaan kertomalla aineen vuosikulutus liuotinpitoisuudella ja jakamalla 100:lla</w:t>
      </w:r>
    </w:p>
    <w:p w14:paraId="1509E21F" w14:textId="77777777" w:rsidR="00052CBB" w:rsidRDefault="00052CBB">
      <w:pPr>
        <w:pStyle w:val="Sisennettyleipteksti"/>
        <w:numPr>
          <w:ilvl w:val="0"/>
          <w:numId w:val="17"/>
        </w:numPr>
        <w:tabs>
          <w:tab w:val="clear" w:pos="360"/>
          <w:tab w:val="num" w:pos="927"/>
        </w:tabs>
        <w:ind w:left="924"/>
      </w:pPr>
      <w:r>
        <w:rPr>
          <w:b/>
        </w:rPr>
        <w:t>kiintoaineen kokonaismäärä</w:t>
      </w:r>
      <w:r>
        <w:t xml:space="preserve"> (tonnia vuodessa); lasketaan kertomalla aineen vuosikulutus kiintoainepitoisuudella ja jakamalla 100:lla</w:t>
      </w:r>
    </w:p>
    <w:p w14:paraId="37347510" w14:textId="77777777" w:rsidR="00052CBB" w:rsidRDefault="00052CBB">
      <w:pPr>
        <w:pStyle w:val="Sisennettyleipteksti"/>
      </w:pPr>
    </w:p>
    <w:p w14:paraId="727BAA52" w14:textId="77777777" w:rsidR="00052CBB" w:rsidRDefault="00052CBB">
      <w:pPr>
        <w:pStyle w:val="Sisennettyleipteksti"/>
      </w:pPr>
      <w:r>
        <w:t xml:space="preserve">Kun kaikki liuotinpitoiset aineet kulutuksineen ja pitoisuuksineen on mainittu, lasketaan liuottimien ja kiintoaineen kokonaismäärät yhteen kohtiin </w:t>
      </w:r>
      <w:r>
        <w:rPr>
          <w:rFonts w:ascii="Arial Unicode MS" w:eastAsia="Arial Unicode MS" w:hAnsi="Arial Unicode MS" w:hint="eastAsia"/>
          <w:b/>
          <w:bCs/>
          <w:sz w:val="24"/>
        </w:rPr>
        <w:t>Ⓐ</w:t>
      </w:r>
      <w:r>
        <w:rPr>
          <w:rFonts w:ascii="Arial Unicode MS" w:eastAsia="Arial Unicode MS" w:hAnsi="Arial Unicode MS"/>
        </w:rPr>
        <w:t xml:space="preserve"> </w:t>
      </w:r>
      <w:r>
        <w:rPr>
          <w:rFonts w:eastAsia="Arial Unicode MS"/>
        </w:rPr>
        <w:t xml:space="preserve">ja </w:t>
      </w:r>
      <w:r>
        <w:rPr>
          <w:rFonts w:eastAsia="Arial Unicode MS" w:hint="eastAsia"/>
          <w:b/>
          <w:bCs/>
          <w:sz w:val="24"/>
        </w:rPr>
        <w:t>Ⓑ</w:t>
      </w:r>
      <w:r>
        <w:rPr>
          <w:rFonts w:eastAsia="Arial Unicode MS"/>
          <w:sz w:val="24"/>
        </w:rPr>
        <w:t>.</w:t>
      </w:r>
    </w:p>
    <w:p w14:paraId="0D41FEE2" w14:textId="77777777" w:rsidR="00052CBB" w:rsidRDefault="00052CBB">
      <w:pPr>
        <w:pStyle w:val="Sisennettyleipteksti"/>
      </w:pPr>
    </w:p>
    <w:p w14:paraId="37DBD794" w14:textId="77777777" w:rsidR="00052CBB" w:rsidRDefault="00052CBB">
      <w:pPr>
        <w:pStyle w:val="Sisennettyleipteksti"/>
      </w:pPr>
      <w:r>
        <w:t xml:space="preserve">Esimerkki: </w:t>
      </w:r>
    </w:p>
    <w:p w14:paraId="07EA1A71" w14:textId="77777777" w:rsidR="00052CBB" w:rsidRDefault="00052CBB">
      <w:pPr>
        <w:pStyle w:val="Sisennettyleipteksti"/>
        <w:tabs>
          <w:tab w:val="left" w:pos="1701"/>
          <w:tab w:val="left" w:pos="2835"/>
          <w:tab w:val="left" w:pos="4536"/>
          <w:tab w:val="left" w:pos="6237"/>
          <w:tab w:val="left" w:pos="7938"/>
        </w:tabs>
        <w:rPr>
          <w:b/>
        </w:rPr>
      </w:pPr>
    </w:p>
    <w:tbl>
      <w:tblPr>
        <w:tblW w:w="0" w:type="auto"/>
        <w:tblInd w:w="6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134"/>
        <w:gridCol w:w="1134"/>
        <w:gridCol w:w="1418"/>
        <w:gridCol w:w="1701"/>
        <w:gridCol w:w="1843"/>
        <w:gridCol w:w="1842"/>
      </w:tblGrid>
      <w:tr w:rsidR="00052CBB" w:rsidRPr="00B80038" w14:paraId="02B5777D" w14:textId="77777777" w:rsidTr="00775EFE">
        <w:tc>
          <w:tcPr>
            <w:tcW w:w="1134" w:type="dxa"/>
            <w:shd w:val="clear" w:color="auto" w:fill="D9D9D9"/>
          </w:tcPr>
          <w:p w14:paraId="3B051414" w14:textId="77777777" w:rsidR="00052CBB" w:rsidRPr="00B80038" w:rsidRDefault="00052CBB">
            <w:pPr>
              <w:pStyle w:val="Sisennettyleipteksti"/>
              <w:tabs>
                <w:tab w:val="left" w:pos="1701"/>
                <w:tab w:val="left" w:pos="2835"/>
                <w:tab w:val="left" w:pos="4536"/>
                <w:tab w:val="left" w:pos="6237"/>
                <w:tab w:val="left" w:pos="7938"/>
              </w:tabs>
              <w:ind w:left="0"/>
              <w:rPr>
                <w:b/>
              </w:rPr>
            </w:pPr>
            <w:r w:rsidRPr="00B80038">
              <w:rPr>
                <w:b/>
              </w:rPr>
              <w:t>Aine</w:t>
            </w:r>
          </w:p>
        </w:tc>
        <w:tc>
          <w:tcPr>
            <w:tcW w:w="1134" w:type="dxa"/>
            <w:shd w:val="clear" w:color="auto" w:fill="D9D9D9"/>
          </w:tcPr>
          <w:p w14:paraId="4CE0117E" w14:textId="77777777" w:rsidR="00052CBB" w:rsidRPr="00B80038" w:rsidRDefault="00052CBB">
            <w:pPr>
              <w:pStyle w:val="Sisennettyleipteksti"/>
              <w:tabs>
                <w:tab w:val="left" w:pos="1701"/>
                <w:tab w:val="left" w:pos="2835"/>
                <w:tab w:val="left" w:pos="4536"/>
                <w:tab w:val="left" w:pos="6237"/>
                <w:tab w:val="left" w:pos="7938"/>
              </w:tabs>
              <w:ind w:left="0"/>
              <w:jc w:val="center"/>
              <w:rPr>
                <w:b/>
              </w:rPr>
            </w:pPr>
            <w:r w:rsidRPr="00B80038">
              <w:rPr>
                <w:b/>
              </w:rPr>
              <w:t>Kulutus</w:t>
            </w:r>
          </w:p>
        </w:tc>
        <w:tc>
          <w:tcPr>
            <w:tcW w:w="1418" w:type="dxa"/>
            <w:shd w:val="clear" w:color="auto" w:fill="D9D9D9"/>
          </w:tcPr>
          <w:p w14:paraId="4B0BDA87" w14:textId="77777777" w:rsidR="00052CBB" w:rsidRPr="00B80038" w:rsidRDefault="00052CBB">
            <w:pPr>
              <w:pStyle w:val="Sisennettyleipteksti"/>
              <w:tabs>
                <w:tab w:val="left" w:pos="1701"/>
                <w:tab w:val="left" w:pos="2835"/>
                <w:tab w:val="left" w:pos="4536"/>
                <w:tab w:val="left" w:pos="6237"/>
                <w:tab w:val="left" w:pos="7938"/>
              </w:tabs>
              <w:ind w:left="0"/>
              <w:jc w:val="center"/>
              <w:rPr>
                <w:b/>
              </w:rPr>
            </w:pPr>
            <w:r w:rsidRPr="00B80038">
              <w:rPr>
                <w:b/>
              </w:rPr>
              <w:t>Kiintoaine-</w:t>
            </w:r>
          </w:p>
          <w:p w14:paraId="20CB3906" w14:textId="77777777" w:rsidR="00052CBB" w:rsidRPr="00B80038" w:rsidRDefault="00052CBB">
            <w:pPr>
              <w:pStyle w:val="Sisennettyleipteksti"/>
              <w:tabs>
                <w:tab w:val="left" w:pos="1701"/>
                <w:tab w:val="left" w:pos="2835"/>
                <w:tab w:val="left" w:pos="4536"/>
                <w:tab w:val="left" w:pos="6237"/>
                <w:tab w:val="left" w:pos="7938"/>
              </w:tabs>
              <w:ind w:left="0"/>
              <w:jc w:val="center"/>
              <w:rPr>
                <w:b/>
              </w:rPr>
            </w:pPr>
            <w:r w:rsidRPr="00B80038">
              <w:rPr>
                <w:b/>
              </w:rPr>
              <w:t>pitoisuus</w:t>
            </w:r>
          </w:p>
        </w:tc>
        <w:tc>
          <w:tcPr>
            <w:tcW w:w="1701" w:type="dxa"/>
            <w:shd w:val="clear" w:color="auto" w:fill="D9D9D9"/>
          </w:tcPr>
          <w:p w14:paraId="2F5755B3" w14:textId="77777777" w:rsidR="00052CBB" w:rsidRPr="00B80038" w:rsidRDefault="00052CBB" w:rsidP="00DA7246">
            <w:pPr>
              <w:pStyle w:val="Sisennettyleipteksti"/>
              <w:tabs>
                <w:tab w:val="left" w:pos="1701"/>
                <w:tab w:val="left" w:pos="2835"/>
                <w:tab w:val="left" w:pos="4536"/>
                <w:tab w:val="left" w:pos="6237"/>
                <w:tab w:val="left" w:pos="7938"/>
              </w:tabs>
              <w:ind w:left="0"/>
              <w:jc w:val="center"/>
              <w:rPr>
                <w:b/>
              </w:rPr>
            </w:pPr>
            <w:r w:rsidRPr="00B80038">
              <w:rPr>
                <w:b/>
              </w:rPr>
              <w:t>Liuotinpitoisuus</w:t>
            </w:r>
          </w:p>
        </w:tc>
        <w:tc>
          <w:tcPr>
            <w:tcW w:w="1843" w:type="dxa"/>
            <w:shd w:val="clear" w:color="auto" w:fill="D9D9D9"/>
          </w:tcPr>
          <w:p w14:paraId="447F888C" w14:textId="77777777" w:rsidR="00DA7246" w:rsidRPr="00B80038" w:rsidRDefault="00052CBB">
            <w:pPr>
              <w:pStyle w:val="Sisennettyleipteksti"/>
              <w:tabs>
                <w:tab w:val="left" w:pos="1701"/>
                <w:tab w:val="left" w:pos="2835"/>
                <w:tab w:val="left" w:pos="4536"/>
                <w:tab w:val="left" w:pos="6237"/>
                <w:tab w:val="left" w:pos="7938"/>
              </w:tabs>
              <w:ind w:left="0"/>
              <w:jc w:val="center"/>
              <w:rPr>
                <w:b/>
              </w:rPr>
            </w:pPr>
            <w:r w:rsidRPr="00B80038">
              <w:rPr>
                <w:b/>
              </w:rPr>
              <w:t xml:space="preserve">Kiintoaineen </w:t>
            </w:r>
          </w:p>
          <w:p w14:paraId="6BA63880" w14:textId="77777777" w:rsidR="00052CBB" w:rsidRPr="00B80038" w:rsidRDefault="00052CBB">
            <w:pPr>
              <w:pStyle w:val="Sisennettyleipteksti"/>
              <w:tabs>
                <w:tab w:val="left" w:pos="1701"/>
                <w:tab w:val="left" w:pos="2835"/>
                <w:tab w:val="left" w:pos="4536"/>
                <w:tab w:val="left" w:pos="6237"/>
                <w:tab w:val="left" w:pos="7938"/>
              </w:tabs>
              <w:ind w:left="0"/>
              <w:jc w:val="center"/>
              <w:rPr>
                <w:b/>
              </w:rPr>
            </w:pPr>
            <w:r w:rsidRPr="00B80038">
              <w:rPr>
                <w:b/>
              </w:rPr>
              <w:t>määrä</w:t>
            </w:r>
          </w:p>
        </w:tc>
        <w:tc>
          <w:tcPr>
            <w:tcW w:w="1842" w:type="dxa"/>
            <w:shd w:val="clear" w:color="auto" w:fill="D9D9D9"/>
          </w:tcPr>
          <w:p w14:paraId="62D277F1" w14:textId="77777777" w:rsidR="00052CBB" w:rsidRPr="00B80038" w:rsidRDefault="00052CBB">
            <w:pPr>
              <w:pStyle w:val="Sisennettyleipteksti"/>
              <w:tabs>
                <w:tab w:val="left" w:pos="1701"/>
                <w:tab w:val="left" w:pos="2835"/>
                <w:tab w:val="left" w:pos="4536"/>
                <w:tab w:val="left" w:pos="6237"/>
                <w:tab w:val="left" w:pos="7938"/>
              </w:tabs>
              <w:ind w:left="0"/>
              <w:jc w:val="center"/>
              <w:rPr>
                <w:b/>
              </w:rPr>
            </w:pPr>
            <w:r w:rsidRPr="00B80038">
              <w:rPr>
                <w:b/>
              </w:rPr>
              <w:t>Liuottimien</w:t>
            </w:r>
          </w:p>
          <w:p w14:paraId="3F5032B1" w14:textId="77777777" w:rsidR="00052CBB" w:rsidRPr="00B80038" w:rsidRDefault="00052CBB">
            <w:pPr>
              <w:pStyle w:val="Sisennettyleipteksti"/>
              <w:tabs>
                <w:tab w:val="left" w:pos="1701"/>
                <w:tab w:val="left" w:pos="2835"/>
                <w:tab w:val="left" w:pos="4536"/>
                <w:tab w:val="left" w:pos="6237"/>
                <w:tab w:val="left" w:pos="7938"/>
              </w:tabs>
              <w:ind w:left="0"/>
              <w:jc w:val="center"/>
              <w:rPr>
                <w:b/>
              </w:rPr>
            </w:pPr>
            <w:r w:rsidRPr="00B80038">
              <w:rPr>
                <w:b/>
              </w:rPr>
              <w:t>määrä</w:t>
            </w:r>
          </w:p>
        </w:tc>
      </w:tr>
      <w:tr w:rsidR="00052CBB" w:rsidRPr="00B80038" w14:paraId="13A09A46" w14:textId="77777777">
        <w:tc>
          <w:tcPr>
            <w:tcW w:w="1134" w:type="dxa"/>
          </w:tcPr>
          <w:p w14:paraId="06B598F5" w14:textId="77777777" w:rsidR="00052CBB" w:rsidRPr="00B80038" w:rsidRDefault="00052CBB">
            <w:pPr>
              <w:pStyle w:val="Sisennettyleipteksti"/>
              <w:tabs>
                <w:tab w:val="left" w:pos="1701"/>
                <w:tab w:val="left" w:pos="2835"/>
                <w:tab w:val="left" w:pos="4536"/>
                <w:tab w:val="left" w:pos="6237"/>
                <w:tab w:val="left" w:pos="7938"/>
              </w:tabs>
              <w:ind w:left="0"/>
            </w:pPr>
            <w:r w:rsidRPr="00B80038">
              <w:t>Maali 1</w:t>
            </w:r>
          </w:p>
        </w:tc>
        <w:tc>
          <w:tcPr>
            <w:tcW w:w="1134" w:type="dxa"/>
          </w:tcPr>
          <w:p w14:paraId="7FB9985D" w14:textId="77777777" w:rsidR="00052CBB" w:rsidRPr="00B80038" w:rsidRDefault="00052CBB">
            <w:pPr>
              <w:pStyle w:val="Sisennettyleipteksti"/>
              <w:tabs>
                <w:tab w:val="left" w:pos="1701"/>
                <w:tab w:val="left" w:pos="2835"/>
                <w:tab w:val="left" w:pos="4536"/>
                <w:tab w:val="left" w:pos="6237"/>
                <w:tab w:val="left" w:pos="7938"/>
              </w:tabs>
              <w:ind w:left="0"/>
              <w:jc w:val="center"/>
              <w:rPr>
                <w:lang w:val="fr-FR"/>
              </w:rPr>
            </w:pPr>
            <w:r w:rsidRPr="00B80038">
              <w:rPr>
                <w:lang w:val="fr-FR"/>
              </w:rPr>
              <w:t>12 t/a</w:t>
            </w:r>
          </w:p>
        </w:tc>
        <w:tc>
          <w:tcPr>
            <w:tcW w:w="1418" w:type="dxa"/>
          </w:tcPr>
          <w:p w14:paraId="0E1722D0" w14:textId="77777777" w:rsidR="00052CBB" w:rsidRPr="00B80038" w:rsidRDefault="00052CBB">
            <w:pPr>
              <w:pStyle w:val="Sisennettyleipteksti"/>
              <w:tabs>
                <w:tab w:val="left" w:pos="1701"/>
                <w:tab w:val="left" w:pos="2835"/>
                <w:tab w:val="left" w:pos="4536"/>
                <w:tab w:val="left" w:pos="6237"/>
                <w:tab w:val="left" w:pos="7938"/>
              </w:tabs>
              <w:ind w:left="0"/>
              <w:jc w:val="center"/>
              <w:rPr>
                <w:lang w:val="fr-FR"/>
              </w:rPr>
            </w:pPr>
            <w:r w:rsidRPr="00B80038">
              <w:rPr>
                <w:lang w:val="fr-FR"/>
              </w:rPr>
              <w:t>40 %</w:t>
            </w:r>
          </w:p>
        </w:tc>
        <w:tc>
          <w:tcPr>
            <w:tcW w:w="1701" w:type="dxa"/>
          </w:tcPr>
          <w:p w14:paraId="289F33A5"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100–40 = 60 %</w:t>
            </w:r>
          </w:p>
        </w:tc>
        <w:tc>
          <w:tcPr>
            <w:tcW w:w="1843" w:type="dxa"/>
          </w:tcPr>
          <w:p w14:paraId="7E8D0F9D"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0,40 * 12 = 4,8 t/a</w:t>
            </w:r>
          </w:p>
        </w:tc>
        <w:tc>
          <w:tcPr>
            <w:tcW w:w="1842" w:type="dxa"/>
          </w:tcPr>
          <w:p w14:paraId="049CEF9A"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0,60 * 12 = 7,2 t/a</w:t>
            </w:r>
          </w:p>
        </w:tc>
      </w:tr>
      <w:tr w:rsidR="00052CBB" w:rsidRPr="00B80038" w14:paraId="735C9EA1" w14:textId="77777777">
        <w:tc>
          <w:tcPr>
            <w:tcW w:w="1134" w:type="dxa"/>
          </w:tcPr>
          <w:p w14:paraId="134B332B" w14:textId="77777777" w:rsidR="00052CBB" w:rsidRPr="00B80038" w:rsidRDefault="00052CBB">
            <w:pPr>
              <w:pStyle w:val="Sisennettyleipteksti"/>
              <w:tabs>
                <w:tab w:val="left" w:pos="1701"/>
                <w:tab w:val="left" w:pos="2835"/>
                <w:tab w:val="left" w:pos="4536"/>
                <w:tab w:val="left" w:pos="6237"/>
                <w:tab w:val="left" w:pos="7938"/>
              </w:tabs>
              <w:ind w:left="0"/>
              <w:rPr>
                <w:lang w:val="fr-FR"/>
              </w:rPr>
            </w:pPr>
            <w:r w:rsidRPr="00B80038">
              <w:rPr>
                <w:lang w:val="fr-FR"/>
              </w:rPr>
              <w:t>Maali 2</w:t>
            </w:r>
          </w:p>
        </w:tc>
        <w:tc>
          <w:tcPr>
            <w:tcW w:w="1134" w:type="dxa"/>
          </w:tcPr>
          <w:p w14:paraId="46F6B3E4" w14:textId="77777777" w:rsidR="00052CBB" w:rsidRPr="00B80038" w:rsidRDefault="00052CBB">
            <w:pPr>
              <w:pStyle w:val="Sisennettyleipteksti"/>
              <w:tabs>
                <w:tab w:val="left" w:pos="1701"/>
                <w:tab w:val="left" w:pos="2835"/>
                <w:tab w:val="left" w:pos="4536"/>
                <w:tab w:val="left" w:pos="6237"/>
                <w:tab w:val="left" w:pos="7938"/>
              </w:tabs>
              <w:ind w:left="0"/>
              <w:jc w:val="center"/>
              <w:rPr>
                <w:lang w:val="fr-FR"/>
              </w:rPr>
            </w:pPr>
            <w:r w:rsidRPr="00B80038">
              <w:rPr>
                <w:lang w:val="fr-FR"/>
              </w:rPr>
              <w:t>6 t/a</w:t>
            </w:r>
          </w:p>
        </w:tc>
        <w:tc>
          <w:tcPr>
            <w:tcW w:w="1418" w:type="dxa"/>
          </w:tcPr>
          <w:p w14:paraId="015FFF4F" w14:textId="77777777" w:rsidR="00052CBB" w:rsidRPr="00B80038" w:rsidRDefault="00052CBB">
            <w:pPr>
              <w:pStyle w:val="Sisennettyleipteksti"/>
              <w:tabs>
                <w:tab w:val="left" w:pos="1701"/>
                <w:tab w:val="left" w:pos="2835"/>
                <w:tab w:val="left" w:pos="4536"/>
                <w:tab w:val="left" w:pos="6237"/>
                <w:tab w:val="left" w:pos="7938"/>
              </w:tabs>
              <w:ind w:left="0"/>
              <w:jc w:val="center"/>
              <w:rPr>
                <w:lang w:val="fr-FR"/>
              </w:rPr>
            </w:pPr>
            <w:r w:rsidRPr="00B80038">
              <w:rPr>
                <w:lang w:val="fr-FR"/>
              </w:rPr>
              <w:t>35 %</w:t>
            </w:r>
          </w:p>
        </w:tc>
        <w:tc>
          <w:tcPr>
            <w:tcW w:w="1701" w:type="dxa"/>
          </w:tcPr>
          <w:p w14:paraId="5AD22621"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100–35 = 65 %</w:t>
            </w:r>
          </w:p>
        </w:tc>
        <w:tc>
          <w:tcPr>
            <w:tcW w:w="1843" w:type="dxa"/>
          </w:tcPr>
          <w:p w14:paraId="4B0DB52D"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0,35 * 6 = 2,1 t/a</w:t>
            </w:r>
          </w:p>
        </w:tc>
        <w:tc>
          <w:tcPr>
            <w:tcW w:w="1842" w:type="dxa"/>
          </w:tcPr>
          <w:p w14:paraId="67EC67F2"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0,65 * 6 = 3,9 t/a</w:t>
            </w:r>
          </w:p>
        </w:tc>
      </w:tr>
      <w:tr w:rsidR="00052CBB" w:rsidRPr="00B80038" w14:paraId="56E8B799" w14:textId="77777777">
        <w:trPr>
          <w:cantSplit/>
        </w:trPr>
        <w:tc>
          <w:tcPr>
            <w:tcW w:w="1134" w:type="dxa"/>
          </w:tcPr>
          <w:p w14:paraId="433E8006" w14:textId="77777777" w:rsidR="00052CBB" w:rsidRPr="00B80038" w:rsidRDefault="00052CBB">
            <w:pPr>
              <w:pStyle w:val="Sisennettyleipteksti"/>
              <w:tabs>
                <w:tab w:val="left" w:pos="1701"/>
                <w:tab w:val="left" w:pos="2835"/>
                <w:tab w:val="left" w:pos="4536"/>
                <w:tab w:val="left" w:pos="6237"/>
                <w:tab w:val="left" w:pos="7938"/>
              </w:tabs>
              <w:ind w:left="0"/>
              <w:rPr>
                <w:lang w:val="fr-FR"/>
              </w:rPr>
            </w:pPr>
            <w:r w:rsidRPr="00B80038">
              <w:rPr>
                <w:lang w:val="fr-FR"/>
              </w:rPr>
              <w:t>Pesuliuotin</w:t>
            </w:r>
          </w:p>
        </w:tc>
        <w:tc>
          <w:tcPr>
            <w:tcW w:w="1134" w:type="dxa"/>
          </w:tcPr>
          <w:p w14:paraId="4FC231A2" w14:textId="77777777" w:rsidR="00052CBB" w:rsidRPr="00B80038" w:rsidRDefault="00052CBB">
            <w:pPr>
              <w:pStyle w:val="Sisennettyleipteksti"/>
              <w:tabs>
                <w:tab w:val="left" w:pos="1701"/>
                <w:tab w:val="left" w:pos="2835"/>
                <w:tab w:val="left" w:pos="4536"/>
                <w:tab w:val="left" w:pos="6237"/>
                <w:tab w:val="left" w:pos="7938"/>
              </w:tabs>
              <w:ind w:left="0"/>
              <w:jc w:val="center"/>
              <w:rPr>
                <w:lang w:val="fr-FR"/>
              </w:rPr>
            </w:pPr>
            <w:r w:rsidRPr="00B80038">
              <w:rPr>
                <w:lang w:val="fr-FR"/>
              </w:rPr>
              <w:t>2 t/a</w:t>
            </w:r>
          </w:p>
        </w:tc>
        <w:tc>
          <w:tcPr>
            <w:tcW w:w="1418" w:type="dxa"/>
          </w:tcPr>
          <w:p w14:paraId="67F6EA51" w14:textId="77777777" w:rsidR="00052CBB" w:rsidRPr="00B80038" w:rsidRDefault="00052CBB">
            <w:pPr>
              <w:pStyle w:val="Sisennettyleipteksti"/>
              <w:tabs>
                <w:tab w:val="left" w:pos="1701"/>
                <w:tab w:val="left" w:pos="2835"/>
                <w:tab w:val="left" w:pos="4536"/>
                <w:tab w:val="left" w:pos="6237"/>
                <w:tab w:val="left" w:pos="7938"/>
              </w:tabs>
              <w:ind w:left="0"/>
              <w:jc w:val="center"/>
              <w:rPr>
                <w:lang w:val="fr-FR"/>
              </w:rPr>
            </w:pPr>
            <w:r w:rsidRPr="00B80038">
              <w:rPr>
                <w:lang w:val="fr-FR"/>
              </w:rPr>
              <w:t>0 %</w:t>
            </w:r>
          </w:p>
        </w:tc>
        <w:tc>
          <w:tcPr>
            <w:tcW w:w="1701" w:type="dxa"/>
          </w:tcPr>
          <w:p w14:paraId="068816CC"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100 %</w:t>
            </w:r>
          </w:p>
        </w:tc>
        <w:tc>
          <w:tcPr>
            <w:tcW w:w="1843" w:type="dxa"/>
          </w:tcPr>
          <w:p w14:paraId="2DDF3CC5"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w:t>
            </w:r>
          </w:p>
        </w:tc>
        <w:tc>
          <w:tcPr>
            <w:tcW w:w="1842" w:type="dxa"/>
          </w:tcPr>
          <w:p w14:paraId="682B0EEE" w14:textId="77777777" w:rsidR="00052CBB" w:rsidRPr="00B80038" w:rsidRDefault="00052CBB">
            <w:pPr>
              <w:pStyle w:val="Sisennettyleipteksti"/>
              <w:tabs>
                <w:tab w:val="left" w:pos="1701"/>
                <w:tab w:val="left" w:pos="2835"/>
                <w:tab w:val="left" w:pos="4536"/>
                <w:tab w:val="left" w:pos="6237"/>
                <w:tab w:val="left" w:pos="7938"/>
              </w:tabs>
              <w:ind w:left="0"/>
              <w:jc w:val="right"/>
              <w:rPr>
                <w:lang w:val="fr-FR"/>
              </w:rPr>
            </w:pPr>
            <w:r w:rsidRPr="00B80038">
              <w:rPr>
                <w:lang w:val="fr-FR"/>
              </w:rPr>
              <w:t>2 t/a</w:t>
            </w:r>
          </w:p>
        </w:tc>
      </w:tr>
      <w:tr w:rsidR="00052CBB" w:rsidRPr="00B80038" w14:paraId="721833D6" w14:textId="77777777">
        <w:trPr>
          <w:cantSplit/>
        </w:trPr>
        <w:tc>
          <w:tcPr>
            <w:tcW w:w="5387" w:type="dxa"/>
            <w:gridSpan w:val="4"/>
          </w:tcPr>
          <w:p w14:paraId="38D83B14" w14:textId="77777777" w:rsidR="00052CBB" w:rsidRPr="00B80038" w:rsidRDefault="00052CBB">
            <w:pPr>
              <w:pStyle w:val="Sisennettyleipteksti"/>
              <w:tabs>
                <w:tab w:val="left" w:pos="1701"/>
                <w:tab w:val="left" w:pos="2835"/>
                <w:tab w:val="left" w:pos="4536"/>
                <w:tab w:val="left" w:pos="6237"/>
                <w:tab w:val="left" w:pos="7938"/>
              </w:tabs>
              <w:ind w:left="0"/>
              <w:rPr>
                <w:b/>
              </w:rPr>
            </w:pPr>
            <w:r w:rsidRPr="00B80038">
              <w:rPr>
                <w:b/>
              </w:rPr>
              <w:t>Yhteensä</w:t>
            </w:r>
          </w:p>
        </w:tc>
        <w:tc>
          <w:tcPr>
            <w:tcW w:w="1843" w:type="dxa"/>
          </w:tcPr>
          <w:p w14:paraId="5A5F4794" w14:textId="77777777" w:rsidR="00052CBB" w:rsidRPr="00B80038" w:rsidRDefault="00052CBB">
            <w:pPr>
              <w:pStyle w:val="Sisennettyleipteksti"/>
              <w:tabs>
                <w:tab w:val="left" w:pos="1701"/>
                <w:tab w:val="left" w:pos="2835"/>
                <w:tab w:val="left" w:pos="4536"/>
                <w:tab w:val="left" w:pos="6237"/>
                <w:tab w:val="left" w:pos="7938"/>
              </w:tabs>
              <w:ind w:left="0"/>
              <w:jc w:val="right"/>
              <w:rPr>
                <w:b/>
              </w:rPr>
            </w:pPr>
            <w:r w:rsidRPr="00B80038">
              <w:rPr>
                <w:b/>
              </w:rPr>
              <w:t>6,9 t/a</w:t>
            </w:r>
          </w:p>
        </w:tc>
        <w:tc>
          <w:tcPr>
            <w:tcW w:w="1842" w:type="dxa"/>
          </w:tcPr>
          <w:p w14:paraId="1449E664" w14:textId="77777777" w:rsidR="00052CBB" w:rsidRPr="00B80038" w:rsidRDefault="00052CBB">
            <w:pPr>
              <w:pStyle w:val="Sisennettyleipteksti"/>
              <w:tabs>
                <w:tab w:val="left" w:pos="1701"/>
                <w:tab w:val="left" w:pos="2835"/>
                <w:tab w:val="left" w:pos="4536"/>
                <w:tab w:val="left" w:pos="6237"/>
                <w:tab w:val="left" w:pos="7938"/>
              </w:tabs>
              <w:ind w:left="0"/>
              <w:jc w:val="right"/>
              <w:rPr>
                <w:b/>
              </w:rPr>
            </w:pPr>
            <w:r w:rsidRPr="00B80038">
              <w:rPr>
                <w:b/>
              </w:rPr>
              <w:t>13,1 t/a</w:t>
            </w:r>
          </w:p>
        </w:tc>
      </w:tr>
    </w:tbl>
    <w:p w14:paraId="25898AB6" w14:textId="77777777" w:rsidR="00052CBB" w:rsidRDefault="00052CBB">
      <w:pPr>
        <w:pStyle w:val="Sisennettyleipteksti"/>
        <w:tabs>
          <w:tab w:val="left" w:pos="1701"/>
          <w:tab w:val="left" w:pos="2835"/>
          <w:tab w:val="left" w:pos="4536"/>
          <w:tab w:val="left" w:pos="6237"/>
          <w:tab w:val="left" w:pos="7938"/>
        </w:tabs>
        <w:rPr>
          <w:b/>
        </w:rPr>
      </w:pPr>
    </w:p>
    <w:p w14:paraId="289B263C" w14:textId="77777777" w:rsidR="00052CBB" w:rsidRDefault="00052CBB">
      <w:pPr>
        <w:pStyle w:val="Sisennettyleipteksti"/>
        <w:tabs>
          <w:tab w:val="left" w:pos="1701"/>
          <w:tab w:val="left" w:pos="2835"/>
          <w:tab w:val="left" w:pos="4536"/>
          <w:tab w:val="left" w:pos="6237"/>
          <w:tab w:val="left" w:pos="7938"/>
        </w:tabs>
      </w:pPr>
      <w:r>
        <w:t>Jos toiminta ja liuottimien kulutusmäärät vaihtelevat paljon vuosittain, toiminnanharjoittaja voi ilmoittaa tässä kohdassa esimerkiksi kolmen edellisen vuoden toiminnan keskiarvoon perustuvat liuottimien kulutusmäärät. Tämä ja perustelu on mainittava ilmoituslomakkeessa.</w:t>
      </w:r>
    </w:p>
    <w:p w14:paraId="63169586" w14:textId="77777777" w:rsidR="00052CBB" w:rsidRDefault="00052CBB">
      <w:pPr>
        <w:pStyle w:val="Sisennettyleipteksti"/>
        <w:tabs>
          <w:tab w:val="left" w:pos="1701"/>
          <w:tab w:val="left" w:pos="2835"/>
          <w:tab w:val="left" w:pos="4536"/>
          <w:tab w:val="left" w:pos="6237"/>
          <w:tab w:val="left" w:pos="7938"/>
        </w:tabs>
        <w:ind w:left="0"/>
      </w:pPr>
      <w:r>
        <w:tab/>
      </w:r>
    </w:p>
    <w:p w14:paraId="74732BB0" w14:textId="77777777" w:rsidR="00052CBB" w:rsidRDefault="00052CBB">
      <w:pPr>
        <w:pStyle w:val="Sisennettyleipteksti"/>
      </w:pPr>
    </w:p>
    <w:p w14:paraId="0160025E" w14:textId="77777777" w:rsidR="00052CBB" w:rsidRPr="008812E3" w:rsidRDefault="00052CBB">
      <w:pPr>
        <w:pStyle w:val="Otsikko3"/>
      </w:pPr>
      <w:r w:rsidRPr="008812E3">
        <w:t>6.</w:t>
      </w:r>
      <w:r w:rsidRPr="008812E3">
        <w:tab/>
        <w:t>Tiedot vaaralausekkeilla</w:t>
      </w:r>
      <w:r w:rsidR="00591A68" w:rsidRPr="008812E3">
        <w:rPr>
          <w:sz w:val="18"/>
          <w:szCs w:val="18"/>
        </w:rPr>
        <w:t xml:space="preserve"> </w:t>
      </w:r>
      <w:r w:rsidR="00591A68" w:rsidRPr="008812E3">
        <w:t>H340, H341, H350, H350i, H351, H360D tai H360F</w:t>
      </w:r>
      <w:r w:rsidRPr="008812E3">
        <w:t xml:space="preserve"> merkityistä, haihtuvia orgaanisia yhdisteitä sisältävien aineiden käytöstä</w:t>
      </w:r>
    </w:p>
    <w:p w14:paraId="5B477456" w14:textId="77777777" w:rsidR="00052CBB" w:rsidRPr="008812E3" w:rsidRDefault="00052CBB">
      <w:pPr>
        <w:pStyle w:val="Sisennettyleipteksti"/>
      </w:pPr>
    </w:p>
    <w:p w14:paraId="5F46FD2E" w14:textId="77777777" w:rsidR="00052CBB" w:rsidRPr="008812E3" w:rsidRDefault="00052CBB">
      <w:pPr>
        <w:pStyle w:val="Sisennettyleipteksti"/>
        <w:rPr>
          <w:b/>
        </w:rPr>
      </w:pPr>
      <w:r w:rsidRPr="008812E3">
        <w:t xml:space="preserve">Vaaralausekkeilla </w:t>
      </w:r>
      <w:r w:rsidR="00116060" w:rsidRPr="008812E3">
        <w:t xml:space="preserve">H340, H350, H350i, H360D tai H360F </w:t>
      </w:r>
      <w:r w:rsidRPr="008812E3">
        <w:t xml:space="preserve">merkityt, haihtuvia orgaanisia yhdisteitä sisältävät terveydelle haitalliset aineet luetellaan ainekohtaisesti kulutusmäärittäin (tonnia vuodessa) edellistä toimintavuotta koskevin tiedoin. </w:t>
      </w:r>
      <w:r w:rsidRPr="008812E3">
        <w:rPr>
          <w:b/>
        </w:rPr>
        <w:t>Nämä aineet on korvattava vähemmän haitallisilla aineilla tai valmisteilla mahdollisimman pian.</w:t>
      </w:r>
    </w:p>
    <w:p w14:paraId="416BAF45" w14:textId="77777777" w:rsidR="00052CBB" w:rsidRPr="008812E3" w:rsidRDefault="00052CBB">
      <w:pPr>
        <w:pStyle w:val="Sisennettyleipteksti"/>
      </w:pPr>
    </w:p>
    <w:p w14:paraId="5B2FB093" w14:textId="77777777" w:rsidR="00052CBB" w:rsidRDefault="00052CBB">
      <w:pPr>
        <w:pStyle w:val="Sisennettyleipteksti"/>
      </w:pPr>
      <w:r w:rsidRPr="008812E3">
        <w:lastRenderedPageBreak/>
        <w:t xml:space="preserve">Vaaralausekkeella </w:t>
      </w:r>
      <w:r w:rsidR="00116060" w:rsidRPr="008812E3">
        <w:t>H3</w:t>
      </w:r>
      <w:r w:rsidRPr="008812E3">
        <w:t>4</w:t>
      </w:r>
      <w:r w:rsidR="00116060" w:rsidRPr="008812E3">
        <w:t>1 tai H351</w:t>
      </w:r>
      <w:r w:rsidRPr="008812E3">
        <w:t xml:space="preserve"> merkityt, halogenoituja haihtuvia orgaanisia yhdisteitä sisältävät ai</w:t>
      </w:r>
      <w:r>
        <w:t>neet luetellaan ainekohtaisesti kulutusmäärittäin (tonnia vuodessa) edellistä toimintavuotta koskevin tiedoin.</w:t>
      </w:r>
    </w:p>
    <w:p w14:paraId="4F95CE52" w14:textId="77777777" w:rsidR="00052CBB" w:rsidRDefault="00052CBB">
      <w:pPr>
        <w:pStyle w:val="Sisennettyleipteksti"/>
      </w:pPr>
    </w:p>
    <w:p w14:paraId="4118EE3D" w14:textId="77777777" w:rsidR="00052CBB" w:rsidRPr="008812E3" w:rsidRDefault="00052CBB">
      <w:pPr>
        <w:pStyle w:val="Sisennettyleipteksti"/>
      </w:pPr>
      <w:r w:rsidRPr="008812E3">
        <w:t xml:space="preserve">Vaaralausekkeet löytyvät aineen pakkauksesta, käyttöturvallisuustiedotteesta sekä </w:t>
      </w:r>
      <w:r w:rsidR="00C13730" w:rsidRPr="008812E3">
        <w:t>ns. CLP-asetuksen liitteestä III (Euroopan parlamentin ja neuvoston asetus (EY) N:o 1272/2008)</w:t>
      </w:r>
      <w:r w:rsidRPr="008812E3">
        <w:t>. Lausekkeiden merkitykset ovat seuraavat:</w:t>
      </w:r>
    </w:p>
    <w:p w14:paraId="74787AD1" w14:textId="77777777" w:rsidR="00C13730" w:rsidRPr="008812E3" w:rsidRDefault="00C13730" w:rsidP="00C13730">
      <w:pPr>
        <w:pStyle w:val="Sisennettyleipteksti"/>
        <w:ind w:left="924"/>
      </w:pPr>
      <w:r w:rsidRPr="008812E3">
        <w:t>H340 = saattaa aiheuttaa perimävaurioita</w:t>
      </w:r>
    </w:p>
    <w:p w14:paraId="4D0C89E7" w14:textId="77777777" w:rsidR="00C13730" w:rsidRPr="008812E3" w:rsidRDefault="00C13730" w:rsidP="00C13730">
      <w:pPr>
        <w:pStyle w:val="Sisennettyleipteksti"/>
        <w:ind w:left="924"/>
      </w:pPr>
      <w:r w:rsidRPr="008812E3">
        <w:t>H341 = epäillään aiheuttavan perimävaurioita</w:t>
      </w:r>
    </w:p>
    <w:p w14:paraId="751344FF" w14:textId="77777777" w:rsidR="00C13730" w:rsidRPr="008812E3" w:rsidRDefault="00C13730" w:rsidP="00C13730">
      <w:pPr>
        <w:pStyle w:val="Sisennettyleipteksti"/>
        <w:ind w:left="924"/>
      </w:pPr>
      <w:r w:rsidRPr="008812E3">
        <w:t>H350 = saattaa aiheuttaa syöpää</w:t>
      </w:r>
    </w:p>
    <w:p w14:paraId="7F4AE1EB" w14:textId="77777777" w:rsidR="00C13730" w:rsidRPr="008812E3" w:rsidRDefault="00C13730" w:rsidP="00C13730">
      <w:pPr>
        <w:pStyle w:val="Sisennettyleipteksti"/>
        <w:ind w:left="924"/>
      </w:pPr>
      <w:r w:rsidRPr="008812E3">
        <w:t>H350i = saattaa aiheuttaa syöpää hengitettynä</w:t>
      </w:r>
    </w:p>
    <w:p w14:paraId="76C9FB2A" w14:textId="77777777" w:rsidR="00C13730" w:rsidRPr="008812E3" w:rsidRDefault="00C13730" w:rsidP="00C13730">
      <w:pPr>
        <w:pStyle w:val="Sisennettyleipteksti"/>
        <w:ind w:left="924"/>
      </w:pPr>
      <w:r w:rsidRPr="008812E3">
        <w:t>H351 = epäillään aiheuttavan syöpää</w:t>
      </w:r>
    </w:p>
    <w:p w14:paraId="3DB571C5" w14:textId="77777777" w:rsidR="00C13730" w:rsidRPr="008812E3" w:rsidRDefault="00C13730" w:rsidP="00C13730">
      <w:pPr>
        <w:pStyle w:val="Sisennettyleipteksti"/>
        <w:ind w:left="924"/>
      </w:pPr>
      <w:r w:rsidRPr="008812E3">
        <w:t>H360D = voi vaurioittaa sikiötä</w:t>
      </w:r>
    </w:p>
    <w:p w14:paraId="74DA619D" w14:textId="77777777" w:rsidR="00052CBB" w:rsidRDefault="00C13730" w:rsidP="00C13730">
      <w:pPr>
        <w:pStyle w:val="Sisennettyleipteksti"/>
        <w:ind w:left="924"/>
      </w:pPr>
      <w:r w:rsidRPr="008812E3">
        <w:t>H360F = saattaa heikentää hedelmällisyyttä</w:t>
      </w:r>
      <w:r w:rsidR="00052CBB" w:rsidRPr="008812E3">
        <w:t>.</w:t>
      </w:r>
    </w:p>
    <w:p w14:paraId="78DFB613" w14:textId="77777777" w:rsidR="00052CBB" w:rsidRDefault="00052CBB">
      <w:pPr>
        <w:pStyle w:val="Sisennettyleipteksti"/>
      </w:pPr>
    </w:p>
    <w:p w14:paraId="3958E26D" w14:textId="6E35C544" w:rsidR="00052CBB" w:rsidRDefault="00721D54">
      <w:pPr>
        <w:pStyle w:val="Sisennettyleipteksti"/>
      </w:pPr>
      <w:r>
        <w:t>YHTEENSÄ-riville</w:t>
      </w:r>
      <w:r w:rsidR="00052CBB">
        <w:t xml:space="preserve"> lasketaan lopuksi em. aineiden kulutuksien kokonaismäärä. Jos toiminnassa ei käytetä näitä aineita, valitse ei-ruutu ja siirry kohtaan 7. </w:t>
      </w:r>
    </w:p>
    <w:p w14:paraId="21F33C40" w14:textId="77777777" w:rsidR="00052CBB" w:rsidRDefault="00052CBB">
      <w:pPr>
        <w:pStyle w:val="Sisennettyleipteksti"/>
      </w:pPr>
    </w:p>
    <w:p w14:paraId="0B5B3620" w14:textId="77777777" w:rsidR="00052CBB" w:rsidRDefault="00052CBB">
      <w:pPr>
        <w:pStyle w:val="Sisennettyleipteksti"/>
      </w:pPr>
    </w:p>
    <w:p w14:paraId="4538190E" w14:textId="77777777" w:rsidR="00052CBB" w:rsidRDefault="00052CBB">
      <w:pPr>
        <w:pStyle w:val="Otsikko3"/>
      </w:pPr>
      <w:r>
        <w:t>7.</w:t>
      </w:r>
      <w:r>
        <w:tab/>
        <w:t>Päästöjen vähentäminen</w:t>
      </w:r>
    </w:p>
    <w:p w14:paraId="1426071B" w14:textId="77777777" w:rsidR="00052CBB" w:rsidRDefault="00052CBB">
      <w:pPr>
        <w:pStyle w:val="Sisennettyleipteksti"/>
      </w:pPr>
    </w:p>
    <w:p w14:paraId="11EB4232" w14:textId="77777777" w:rsidR="00052CBB" w:rsidRDefault="00052CBB">
      <w:pPr>
        <w:pStyle w:val="Sisennettyleipteksti"/>
      </w:pPr>
      <w:r>
        <w:t>VOC-asetuksen tarkoituksena on vähentää orgaanisten liuottimien käytöstä aiheutuvien haihtuvien orgaanisten yhdisteiden päästöjä eri toiminnoista. Sitä sovelletaan kaikkiin niihin toimintoihin, jotka käyttävät orgaanisia liuottimia enemmän kuin asetuksen liitteen 1 taulukoissa on kullekin toiminnolle määritelty.</w:t>
      </w:r>
    </w:p>
    <w:p w14:paraId="0957322A" w14:textId="77777777" w:rsidR="00052CBB" w:rsidRDefault="00052CBB">
      <w:pPr>
        <w:pStyle w:val="Sisennettyleipteksti"/>
      </w:pPr>
    </w:p>
    <w:p w14:paraId="712C18FF" w14:textId="77777777" w:rsidR="00052CBB" w:rsidRDefault="00052CBB">
      <w:pPr>
        <w:pStyle w:val="Sisennettyleipteksti"/>
      </w:pPr>
      <w:r>
        <w:t>Toiminnanharjoittaja voi vähentää päästöjä kahdella eri tavalla:</w:t>
      </w:r>
    </w:p>
    <w:p w14:paraId="43C7E121" w14:textId="77777777" w:rsidR="00052CBB" w:rsidRDefault="00052CBB">
      <w:pPr>
        <w:pStyle w:val="Sisennettyleipteksti"/>
        <w:numPr>
          <w:ilvl w:val="0"/>
          <w:numId w:val="18"/>
        </w:numPr>
      </w:pPr>
      <w:r>
        <w:t>noudattamalla suoraan VOC-asetuksen liitteessä 1 mainittuja poistokaasujen päästöraja-arvoja ja hajapäästöjen raja-arvoja tai kokonaispäästöraja-arvoa (siirry kohtaan 9), tai vaihtoehtoisesti</w:t>
      </w:r>
    </w:p>
    <w:p w14:paraId="66147771" w14:textId="77777777" w:rsidR="00052CBB" w:rsidRDefault="00052CBB">
      <w:pPr>
        <w:pStyle w:val="Sisennettyleipteksti"/>
        <w:numPr>
          <w:ilvl w:val="0"/>
          <w:numId w:val="18"/>
        </w:numPr>
      </w:pPr>
      <w:r>
        <w:t>laatimalla laitoskohtainen päästöjen vähen</w:t>
      </w:r>
      <w:r w:rsidR="00AA4D1F">
        <w:t>tämi</w:t>
      </w:r>
      <w:r>
        <w:t xml:space="preserve">sohjelma, jolla on päästävä samoihin päästövähennyksiin kuin VOC-asetuksen liitteen 1 päästöraja-arvoja noudattamalla (siirry kohtaan 8). </w:t>
      </w:r>
    </w:p>
    <w:p w14:paraId="3A371CB1" w14:textId="77777777" w:rsidR="00052CBB" w:rsidRDefault="00052CBB">
      <w:pPr>
        <w:pStyle w:val="Sisennettyleipteksti"/>
      </w:pPr>
    </w:p>
    <w:p w14:paraId="6F5488B1" w14:textId="77777777" w:rsidR="00052CBB" w:rsidRDefault="00052CBB">
      <w:pPr>
        <w:pStyle w:val="Sisennettyleipteksti"/>
      </w:pPr>
      <w:r w:rsidRPr="008812E3">
        <w:t xml:space="preserve">Terveydelle haitallisten haihtuvien orgaanisten </w:t>
      </w:r>
      <w:r w:rsidR="00E536CE" w:rsidRPr="008812E3">
        <w:t>yhdisteiden</w:t>
      </w:r>
      <w:r w:rsidRPr="008812E3">
        <w:t xml:space="preserve"> (</w:t>
      </w:r>
      <w:r w:rsidR="00C13730" w:rsidRPr="008812E3">
        <w:t>H</w:t>
      </w:r>
      <w:r w:rsidRPr="008812E3">
        <w:t xml:space="preserve">-lausekkeella merkittyjen aineiden) päästöille on määritelty VOC-asetuksen </w:t>
      </w:r>
      <w:r w:rsidR="00C13730" w:rsidRPr="008812E3">
        <w:t>7</w:t>
      </w:r>
      <w:r w:rsidRPr="008812E3">
        <w:t xml:space="preserve"> ja </w:t>
      </w:r>
      <w:r w:rsidR="00C13730" w:rsidRPr="008812E3">
        <w:t>8</w:t>
      </w:r>
      <w:r w:rsidRPr="008812E3">
        <w:t xml:space="preserve"> §:ssä päästöraja-arvot, joita on kuitenkin aina noudatet</w:t>
      </w:r>
      <w:r>
        <w:t xml:space="preserve">tava, vaikka muun toiminnan päästöjen vähentämiseksi käytetään päästöjen vähentämisohjelmaa. </w:t>
      </w:r>
    </w:p>
    <w:p w14:paraId="190CD8B4" w14:textId="77777777" w:rsidR="00052CBB" w:rsidRDefault="00052CBB">
      <w:pPr>
        <w:pStyle w:val="Sisennettyleipteksti"/>
      </w:pPr>
    </w:p>
    <w:p w14:paraId="1CE2222C" w14:textId="77777777" w:rsidR="00052CBB" w:rsidRDefault="00052CBB">
      <w:pPr>
        <w:pStyle w:val="Sisennettyleipteksti"/>
      </w:pPr>
      <w:r w:rsidRPr="00B80038">
        <w:t>Päästöjen vähen</w:t>
      </w:r>
      <w:r w:rsidR="00AA4D1F" w:rsidRPr="00B80038">
        <w:t>tämi</w:t>
      </w:r>
      <w:r w:rsidRPr="00B80038">
        <w:t xml:space="preserve">sohjelmaa voi käyttää </w:t>
      </w:r>
      <w:r w:rsidR="00AA4D1F" w:rsidRPr="00B80038">
        <w:t xml:space="preserve">ainoastaan kohdassa 8 mainituissa </w:t>
      </w:r>
      <w:r w:rsidRPr="00B80038">
        <w:t>toiminnoissa</w:t>
      </w:r>
      <w:r w:rsidR="00AA4D1F" w:rsidRPr="00B80038">
        <w:t>. Nii</w:t>
      </w:r>
      <w:r w:rsidRPr="00B80038">
        <w:t>ss</w:t>
      </w:r>
      <w:r w:rsidR="00AA4D1F" w:rsidRPr="00B80038">
        <w:t>ä</w:t>
      </w:r>
      <w:r>
        <w:t xml:space="preserve"> käytetään maaleja, pinnoitteita, liimoja, lakkoja tai muita sellaisia tuotteita, joiden kiintoainepitoisuutta voidaan kasvattaa. </w:t>
      </w:r>
    </w:p>
    <w:p w14:paraId="2A45AEFA" w14:textId="77777777" w:rsidR="00052CBB" w:rsidRDefault="00052CBB">
      <w:pPr>
        <w:pStyle w:val="Sisennettyleipteksti"/>
      </w:pPr>
    </w:p>
    <w:p w14:paraId="4E56811D" w14:textId="77777777" w:rsidR="00052CBB" w:rsidRDefault="00052CBB">
      <w:pPr>
        <w:pStyle w:val="Sisennettyleipteksti"/>
      </w:pPr>
    </w:p>
    <w:p w14:paraId="67A41CA2" w14:textId="77777777" w:rsidR="00052CBB" w:rsidRDefault="00052CBB">
      <w:pPr>
        <w:pStyle w:val="Otsikko3"/>
      </w:pPr>
      <w:r>
        <w:t>8.</w:t>
      </w:r>
      <w:r>
        <w:tab/>
        <w:t>Päästöjen vähentämisohjelma</w:t>
      </w:r>
    </w:p>
    <w:p w14:paraId="1DEB70A9" w14:textId="77777777" w:rsidR="00052CBB" w:rsidRDefault="00052CBB">
      <w:pPr>
        <w:pStyle w:val="Sisennettyleipteksti"/>
      </w:pPr>
    </w:p>
    <w:p w14:paraId="6C4DB5E5" w14:textId="77777777" w:rsidR="00052CBB" w:rsidRDefault="00052CBB">
      <w:pPr>
        <w:pStyle w:val="Sisennettyleipteksti"/>
      </w:pPr>
      <w:r>
        <w:t>Päästöjen vähentämisohjelman avulla voidaan liuottimien käytöstä aiheutuvia päästöjä vähentää muutoin kuin hankkimalla puhdistustekniikkaa (mm. jälkipolttimet ja pesurit). Vähentämisohjelma antaa toiminnanharjoittajalle mahdollisuuden korvata runsaasti liuottimia sisältävät tuotteet tai raaka-aineet vähemmän liuottimia sisältävillä tuotteilla, vesiohenteisilla tai täysin liuotteettomilla tuotteilla sekä tehostamalla esimerkiksi pesuliuottimien käyttöä toiminnassa.</w:t>
      </w:r>
    </w:p>
    <w:p w14:paraId="7C47FC5D" w14:textId="77777777" w:rsidR="00052CBB" w:rsidRDefault="00052CBB">
      <w:pPr>
        <w:pStyle w:val="Sisennettyleipteksti"/>
      </w:pPr>
    </w:p>
    <w:p w14:paraId="70A96475" w14:textId="77777777" w:rsidR="00052CBB" w:rsidRPr="00933088" w:rsidRDefault="00052CBB">
      <w:pPr>
        <w:pStyle w:val="Sisennettyleipteksti"/>
      </w:pPr>
      <w:r w:rsidRPr="00933088">
        <w:t>Tavoitteena on liuottimien käytöstä aiheutuvien kokonaispäästöjen vähentäminen tiettyyn tavoitear</w:t>
      </w:r>
      <w:r w:rsidR="00C13730">
        <w:t>voksi laskettavaan määrään.</w:t>
      </w:r>
    </w:p>
    <w:p w14:paraId="2D7FD344" w14:textId="77777777" w:rsidR="00052CBB" w:rsidRDefault="00052CBB">
      <w:pPr>
        <w:pStyle w:val="Sisennettyleipteksti"/>
        <w:numPr>
          <w:ins w:id="1" w:author="karjalainena" w:date="2004-01-09T09:51:00Z"/>
        </w:numPr>
      </w:pPr>
    </w:p>
    <w:p w14:paraId="1BD8ADCC" w14:textId="77777777" w:rsidR="00052CBB" w:rsidRDefault="00052CBB">
      <w:pPr>
        <w:pStyle w:val="Sisennettyleipteksti"/>
      </w:pPr>
      <w:r>
        <w:t xml:space="preserve">Vähentämisohjelmassa lasketaan toiminnassa käytettävien maalien, lakkojen, liimojen tai muiden tuotteiden liuotinpitoisuuksien ja kuiva-ainepitoisuuksien sekä pesuliottimien määrän perusteella tavoitearvo eli sallittu liuottimien enimmäismäärä toiminnassa. Vähentämisohjelman laskemisessa oletetaan, että kaikki toiminnassa käytettävät liuottimet haihtuvat päästöinä ilmaan eli </w:t>
      </w:r>
      <w:r w:rsidR="005E24BD" w:rsidRPr="008812E3">
        <w:t>orgaanisten</w:t>
      </w:r>
      <w:r w:rsidR="005E24BD">
        <w:t xml:space="preserve"> </w:t>
      </w:r>
      <w:r>
        <w:t>liuottimien kulutusmäärä = haihtuvien orgaanisten yhdisteiden päästö ilmaan.</w:t>
      </w:r>
    </w:p>
    <w:p w14:paraId="629039A2" w14:textId="77777777" w:rsidR="00052CBB" w:rsidRDefault="00052CBB">
      <w:pPr>
        <w:pStyle w:val="Sisennettyleipteksti"/>
      </w:pPr>
    </w:p>
    <w:p w14:paraId="51FFE37A" w14:textId="77777777" w:rsidR="00052CBB" w:rsidRDefault="00052CBB">
      <w:pPr>
        <w:pStyle w:val="Sisennettyleipteksti"/>
      </w:pPr>
    </w:p>
    <w:p w14:paraId="60C6A12D" w14:textId="77777777" w:rsidR="00052CBB" w:rsidRPr="00D31742" w:rsidRDefault="00052CBB">
      <w:pPr>
        <w:pStyle w:val="Sisennettyleipteksti"/>
        <w:rPr>
          <w:b/>
          <w:sz w:val="24"/>
          <w:szCs w:val="24"/>
        </w:rPr>
      </w:pPr>
      <w:r w:rsidRPr="00D31742">
        <w:rPr>
          <w:b/>
          <w:sz w:val="24"/>
          <w:szCs w:val="24"/>
        </w:rPr>
        <w:t>Vuosittainen vertailupäästö (ARE)</w:t>
      </w:r>
    </w:p>
    <w:p w14:paraId="3F221DBB" w14:textId="77777777" w:rsidR="00052CBB" w:rsidRDefault="00052CBB">
      <w:pPr>
        <w:pStyle w:val="Sisennettyleipteksti"/>
      </w:pPr>
    </w:p>
    <w:p w14:paraId="1ADB555E" w14:textId="77777777" w:rsidR="00052CBB" w:rsidRDefault="00052CBB">
      <w:pPr>
        <w:pStyle w:val="Sisennettyleipteksti"/>
      </w:pPr>
      <w:r>
        <w:t>Vertailupäästö lasketaan lomakkeelle seuraavasti:</w:t>
      </w:r>
    </w:p>
    <w:p w14:paraId="6B66C718" w14:textId="77777777" w:rsidR="00052CBB" w:rsidRDefault="00052CBB">
      <w:pPr>
        <w:pStyle w:val="Sisennettyleipteksti"/>
        <w:numPr>
          <w:ilvl w:val="0"/>
          <w:numId w:val="19"/>
        </w:numPr>
        <w:tabs>
          <w:tab w:val="clear" w:pos="360"/>
          <w:tab w:val="num" w:pos="927"/>
        </w:tabs>
        <w:ind w:left="924"/>
      </w:pPr>
      <w:r>
        <w:t xml:space="preserve">edellisenä vuonna kulutetun maalin, pinnoitteen, liiman tai lakan sisältämän kiintoaineen kokonaismäärä lomakkeen kohdan 5 ruudusta </w:t>
      </w:r>
      <w:r>
        <w:rPr>
          <w:rFonts w:eastAsia="Arial Unicode MS" w:hint="eastAsia"/>
          <w:b/>
          <w:bCs/>
          <w:sz w:val="24"/>
        </w:rPr>
        <w:t>Ⓑ</w:t>
      </w:r>
      <w:r>
        <w:rPr>
          <w:rFonts w:eastAsia="Arial Unicode MS"/>
          <w:sz w:val="24"/>
        </w:rPr>
        <w:t xml:space="preserve"> </w:t>
      </w:r>
      <w:r>
        <w:rPr>
          <w:rFonts w:eastAsia="Arial Unicode MS"/>
        </w:rPr>
        <w:t xml:space="preserve">kerrotaan kyseessä olevan toiminnan kertoimella lomakkeelle kohtaan </w:t>
      </w:r>
      <w:r>
        <w:rPr>
          <w:rFonts w:eastAsia="Arial Unicode MS" w:hint="eastAsia"/>
          <w:b/>
          <w:bCs/>
          <w:sz w:val="24"/>
        </w:rPr>
        <w:t>Ⓒ</w:t>
      </w:r>
      <w:r>
        <w:rPr>
          <w:rFonts w:eastAsia="Arial Unicode MS"/>
        </w:rPr>
        <w:t>:</w:t>
      </w:r>
    </w:p>
    <w:p w14:paraId="60F0DCA7" w14:textId="77777777" w:rsidR="00052CBB" w:rsidRDefault="00052CBB">
      <w:pPr>
        <w:pStyle w:val="Ohjetekstipieni"/>
        <w:tabs>
          <w:tab w:val="left" w:pos="357"/>
          <w:tab w:val="left" w:pos="6804"/>
        </w:tabs>
        <w:ind w:left="924"/>
        <w:rPr>
          <w:rFonts w:ascii="Times New Roman" w:hAnsi="Times New Roman"/>
          <w:b/>
          <w:sz w:val="22"/>
        </w:rPr>
      </w:pPr>
    </w:p>
    <w:p w14:paraId="134DD31B" w14:textId="77777777" w:rsidR="00052CBB" w:rsidRDefault="00052CBB" w:rsidP="00C13730">
      <w:pPr>
        <w:pStyle w:val="Ohjetekstipieni"/>
        <w:tabs>
          <w:tab w:val="left" w:pos="357"/>
          <w:tab w:val="left" w:pos="7371"/>
        </w:tabs>
        <w:ind w:left="924"/>
        <w:rPr>
          <w:rFonts w:ascii="Times New Roman" w:hAnsi="Times New Roman"/>
          <w:sz w:val="22"/>
          <w:u w:val="single"/>
        </w:rPr>
      </w:pPr>
      <w:r>
        <w:rPr>
          <w:rFonts w:ascii="Times New Roman" w:hAnsi="Times New Roman"/>
          <w:b/>
          <w:sz w:val="22"/>
        </w:rPr>
        <w:t>Toiminta</w:t>
      </w:r>
      <w:r>
        <w:rPr>
          <w:rFonts w:ascii="Times New Roman" w:hAnsi="Times New Roman"/>
          <w:sz w:val="22"/>
        </w:rPr>
        <w:tab/>
      </w:r>
      <w:r>
        <w:rPr>
          <w:rFonts w:ascii="Times New Roman" w:hAnsi="Times New Roman"/>
          <w:b/>
          <w:sz w:val="22"/>
        </w:rPr>
        <w:t>Kerroin</w:t>
      </w:r>
    </w:p>
    <w:p w14:paraId="2BA85D85" w14:textId="77777777" w:rsidR="00052CBB" w:rsidRDefault="00052CBB" w:rsidP="00C13730">
      <w:pPr>
        <w:pStyle w:val="Ohjetekstipieni"/>
        <w:numPr>
          <w:ilvl w:val="0"/>
          <w:numId w:val="21"/>
        </w:numPr>
        <w:tabs>
          <w:tab w:val="clear" w:pos="369"/>
          <w:tab w:val="num" w:pos="1293"/>
          <w:tab w:val="left" w:pos="7371"/>
        </w:tabs>
        <w:ind w:left="1293"/>
        <w:rPr>
          <w:rFonts w:ascii="Times New Roman" w:hAnsi="Times New Roman"/>
          <w:snapToGrid w:val="0"/>
          <w:sz w:val="22"/>
        </w:rPr>
      </w:pPr>
      <w:r>
        <w:rPr>
          <w:rFonts w:ascii="Times New Roman" w:hAnsi="Times New Roman"/>
          <w:snapToGrid w:val="0"/>
          <w:sz w:val="22"/>
        </w:rPr>
        <w:t>tekstiilien, kankaan, folion tai paperin maalaus/pinnoitus</w:t>
      </w:r>
      <w:r>
        <w:rPr>
          <w:rFonts w:ascii="Times New Roman" w:hAnsi="Times New Roman"/>
          <w:snapToGrid w:val="0"/>
          <w:sz w:val="22"/>
        </w:rPr>
        <w:tab/>
        <w:t>4</w:t>
      </w:r>
    </w:p>
    <w:p w14:paraId="75187F52" w14:textId="77777777" w:rsidR="00052CBB" w:rsidRDefault="00052CBB" w:rsidP="00C13730">
      <w:pPr>
        <w:pStyle w:val="Ohjetekstipieni"/>
        <w:numPr>
          <w:ilvl w:val="0"/>
          <w:numId w:val="21"/>
        </w:numPr>
        <w:tabs>
          <w:tab w:val="clear" w:pos="369"/>
          <w:tab w:val="num" w:pos="1293"/>
          <w:tab w:val="left" w:pos="7371"/>
        </w:tabs>
        <w:ind w:left="1293"/>
        <w:rPr>
          <w:rFonts w:ascii="Times New Roman" w:hAnsi="Times New Roman"/>
          <w:snapToGrid w:val="0"/>
          <w:sz w:val="22"/>
        </w:rPr>
      </w:pPr>
      <w:r>
        <w:rPr>
          <w:rFonts w:ascii="Times New Roman" w:hAnsi="Times New Roman"/>
          <w:snapToGrid w:val="0"/>
          <w:sz w:val="22"/>
        </w:rPr>
        <w:t xml:space="preserve">liimaus </w:t>
      </w:r>
      <w:r>
        <w:rPr>
          <w:rFonts w:ascii="Times New Roman" w:hAnsi="Times New Roman"/>
          <w:snapToGrid w:val="0"/>
          <w:sz w:val="22"/>
        </w:rPr>
        <w:tab/>
        <w:t>4</w:t>
      </w:r>
    </w:p>
    <w:p w14:paraId="47D95BFC" w14:textId="77777777" w:rsidR="00081811" w:rsidRDefault="00081811" w:rsidP="00C13730">
      <w:pPr>
        <w:pStyle w:val="Ohjetekstipieni"/>
        <w:numPr>
          <w:ilvl w:val="0"/>
          <w:numId w:val="21"/>
        </w:numPr>
        <w:tabs>
          <w:tab w:val="clear" w:pos="369"/>
          <w:tab w:val="num" w:pos="1293"/>
          <w:tab w:val="left" w:pos="7371"/>
        </w:tabs>
        <w:ind w:left="1293"/>
        <w:rPr>
          <w:rFonts w:ascii="Times New Roman" w:hAnsi="Times New Roman"/>
          <w:snapToGrid w:val="0"/>
          <w:sz w:val="22"/>
        </w:rPr>
      </w:pPr>
      <w:r>
        <w:rPr>
          <w:rFonts w:ascii="Times New Roman" w:hAnsi="Times New Roman"/>
          <w:snapToGrid w:val="0"/>
          <w:sz w:val="22"/>
        </w:rPr>
        <w:t>p</w:t>
      </w:r>
      <w:r w:rsidRPr="00081811">
        <w:rPr>
          <w:rFonts w:ascii="Times New Roman" w:hAnsi="Times New Roman"/>
          <w:snapToGrid w:val="0"/>
          <w:sz w:val="22"/>
        </w:rPr>
        <w:t>uupintojen maalaus/pinnoitus</w:t>
      </w:r>
      <w:r>
        <w:rPr>
          <w:rFonts w:ascii="Times New Roman" w:hAnsi="Times New Roman"/>
          <w:snapToGrid w:val="0"/>
          <w:sz w:val="22"/>
        </w:rPr>
        <w:tab/>
        <w:t>4</w:t>
      </w:r>
    </w:p>
    <w:p w14:paraId="78AA9B4D" w14:textId="77777777" w:rsidR="00081811" w:rsidRDefault="00081811" w:rsidP="00C13730">
      <w:pPr>
        <w:pStyle w:val="Ohjetekstipieni"/>
        <w:numPr>
          <w:ilvl w:val="0"/>
          <w:numId w:val="21"/>
        </w:numPr>
        <w:tabs>
          <w:tab w:val="clear" w:pos="369"/>
          <w:tab w:val="num" w:pos="1293"/>
          <w:tab w:val="left" w:pos="7371"/>
        </w:tabs>
        <w:ind w:left="1293"/>
        <w:rPr>
          <w:rFonts w:ascii="Times New Roman" w:hAnsi="Times New Roman"/>
          <w:snapToGrid w:val="0"/>
          <w:sz w:val="22"/>
        </w:rPr>
      </w:pPr>
      <w:r>
        <w:rPr>
          <w:rFonts w:ascii="Times New Roman" w:hAnsi="Times New Roman"/>
          <w:snapToGrid w:val="0"/>
          <w:sz w:val="22"/>
        </w:rPr>
        <w:t>s</w:t>
      </w:r>
      <w:r w:rsidRPr="00081811">
        <w:rPr>
          <w:rFonts w:ascii="Times New Roman" w:hAnsi="Times New Roman"/>
          <w:snapToGrid w:val="0"/>
          <w:sz w:val="22"/>
        </w:rPr>
        <w:t>yväpaino, fleksopaino, laminointi tai lakkaus painatuksen osana</w:t>
      </w:r>
      <w:r>
        <w:rPr>
          <w:rFonts w:ascii="Times New Roman" w:hAnsi="Times New Roman"/>
          <w:snapToGrid w:val="0"/>
          <w:sz w:val="22"/>
        </w:rPr>
        <w:tab/>
        <w:t>4</w:t>
      </w:r>
    </w:p>
    <w:p w14:paraId="4414C120" w14:textId="77777777" w:rsidR="00081811" w:rsidRDefault="00052CBB" w:rsidP="00C13730">
      <w:pPr>
        <w:pStyle w:val="Ohjetekstipieni"/>
        <w:numPr>
          <w:ilvl w:val="0"/>
          <w:numId w:val="21"/>
        </w:numPr>
        <w:tabs>
          <w:tab w:val="clear" w:pos="369"/>
          <w:tab w:val="num" w:pos="1293"/>
          <w:tab w:val="left" w:pos="7371"/>
        </w:tabs>
        <w:ind w:left="1293"/>
        <w:rPr>
          <w:rFonts w:ascii="Times New Roman" w:hAnsi="Times New Roman"/>
          <w:snapToGrid w:val="0"/>
          <w:sz w:val="22"/>
        </w:rPr>
      </w:pPr>
      <w:r w:rsidRPr="008812E3">
        <w:rPr>
          <w:rFonts w:ascii="Times New Roman" w:hAnsi="Times New Roman"/>
          <w:snapToGrid w:val="0"/>
          <w:sz w:val="22"/>
        </w:rPr>
        <w:t>ajoneuvojen</w:t>
      </w:r>
      <w:r w:rsidR="00081811">
        <w:rPr>
          <w:rFonts w:ascii="Times New Roman" w:hAnsi="Times New Roman"/>
          <w:snapToGrid w:val="0"/>
          <w:sz w:val="22"/>
        </w:rPr>
        <w:t xml:space="preserve"> maalaus ja </w:t>
      </w:r>
      <w:r w:rsidR="00081811" w:rsidRPr="008812E3">
        <w:rPr>
          <w:rFonts w:ascii="Times New Roman" w:hAnsi="Times New Roman"/>
          <w:snapToGrid w:val="0"/>
          <w:sz w:val="22"/>
        </w:rPr>
        <w:t>ajoneuvojen</w:t>
      </w:r>
      <w:r w:rsidRPr="008812E3">
        <w:rPr>
          <w:rFonts w:ascii="Times New Roman" w:hAnsi="Times New Roman"/>
          <w:snapToGrid w:val="0"/>
          <w:sz w:val="22"/>
        </w:rPr>
        <w:t xml:space="preserve"> </w:t>
      </w:r>
      <w:r w:rsidR="00C13730" w:rsidRPr="008812E3">
        <w:rPr>
          <w:rFonts w:ascii="Times New Roman" w:hAnsi="Times New Roman"/>
          <w:snapToGrid w:val="0"/>
          <w:sz w:val="22"/>
        </w:rPr>
        <w:t xml:space="preserve">alkuperäinen maalaus </w:t>
      </w:r>
    </w:p>
    <w:p w14:paraId="6B41AEAE" w14:textId="77777777" w:rsidR="00052CBB" w:rsidRDefault="00081811" w:rsidP="00081811">
      <w:pPr>
        <w:pStyle w:val="Ohjetekstipieni"/>
        <w:tabs>
          <w:tab w:val="left" w:pos="1276"/>
          <w:tab w:val="left" w:pos="7371"/>
        </w:tabs>
        <w:ind w:left="924"/>
        <w:rPr>
          <w:rFonts w:ascii="Times New Roman" w:hAnsi="Times New Roman"/>
          <w:snapToGrid w:val="0"/>
          <w:sz w:val="22"/>
        </w:rPr>
      </w:pPr>
      <w:r>
        <w:rPr>
          <w:rFonts w:ascii="Times New Roman" w:hAnsi="Times New Roman"/>
          <w:snapToGrid w:val="0"/>
          <w:sz w:val="22"/>
        </w:rPr>
        <w:tab/>
      </w:r>
      <w:r w:rsidR="00C13730" w:rsidRPr="008812E3">
        <w:rPr>
          <w:rFonts w:ascii="Times New Roman" w:hAnsi="Times New Roman"/>
          <w:snapToGrid w:val="0"/>
          <w:sz w:val="22"/>
        </w:rPr>
        <w:t>tuotantolaitoksen ulkopuolella</w:t>
      </w:r>
      <w:r>
        <w:rPr>
          <w:rFonts w:ascii="Times New Roman" w:hAnsi="Times New Roman"/>
          <w:snapToGrid w:val="0"/>
          <w:sz w:val="22"/>
        </w:rPr>
        <w:t xml:space="preserve"> </w:t>
      </w:r>
      <w:r w:rsidRPr="00081811">
        <w:rPr>
          <w:rFonts w:ascii="Times New Roman" w:hAnsi="Times New Roman"/>
          <w:snapToGrid w:val="0"/>
          <w:sz w:val="22"/>
        </w:rPr>
        <w:t>(</w:t>
      </w:r>
      <w:r w:rsidR="00AA4D1F">
        <w:rPr>
          <w:rFonts w:ascii="Times New Roman" w:hAnsi="Times New Roman"/>
          <w:snapToGrid w:val="0"/>
          <w:sz w:val="22"/>
        </w:rPr>
        <w:t xml:space="preserve">enintään </w:t>
      </w:r>
      <w:r w:rsidRPr="00081811">
        <w:rPr>
          <w:rFonts w:ascii="Times New Roman" w:hAnsi="Times New Roman"/>
          <w:snapToGrid w:val="0"/>
          <w:sz w:val="22"/>
        </w:rPr>
        <w:t>15 t/a)</w:t>
      </w:r>
      <w:r w:rsidR="00C13730">
        <w:rPr>
          <w:rFonts w:ascii="Times New Roman" w:hAnsi="Times New Roman"/>
          <w:snapToGrid w:val="0"/>
          <w:sz w:val="22"/>
        </w:rPr>
        <w:tab/>
      </w:r>
      <w:r w:rsidR="00052CBB">
        <w:rPr>
          <w:rFonts w:ascii="Times New Roman" w:hAnsi="Times New Roman"/>
          <w:snapToGrid w:val="0"/>
          <w:sz w:val="22"/>
        </w:rPr>
        <w:t>3</w:t>
      </w:r>
    </w:p>
    <w:p w14:paraId="51D7430B" w14:textId="77777777" w:rsidR="00052CBB" w:rsidRDefault="00052CBB" w:rsidP="00C13730">
      <w:pPr>
        <w:pStyle w:val="Ohjetekstipieni"/>
        <w:numPr>
          <w:ilvl w:val="0"/>
          <w:numId w:val="21"/>
        </w:numPr>
        <w:tabs>
          <w:tab w:val="clear" w:pos="369"/>
          <w:tab w:val="num" w:pos="1293"/>
          <w:tab w:val="left" w:pos="7371"/>
        </w:tabs>
        <w:ind w:left="1293"/>
        <w:rPr>
          <w:rFonts w:ascii="Times New Roman" w:hAnsi="Times New Roman"/>
          <w:snapToGrid w:val="0"/>
          <w:sz w:val="22"/>
        </w:rPr>
      </w:pPr>
      <w:r>
        <w:rPr>
          <w:rFonts w:ascii="Times New Roman" w:hAnsi="Times New Roman"/>
          <w:snapToGrid w:val="0"/>
          <w:sz w:val="22"/>
        </w:rPr>
        <w:t>elintarvikkeiden kanssa kosketuksiin joutuvat pinnoitukset</w:t>
      </w:r>
      <w:r>
        <w:rPr>
          <w:rFonts w:ascii="Times New Roman" w:hAnsi="Times New Roman"/>
          <w:snapToGrid w:val="0"/>
          <w:sz w:val="22"/>
        </w:rPr>
        <w:tab/>
        <w:t>2,33</w:t>
      </w:r>
    </w:p>
    <w:p w14:paraId="4A33E452" w14:textId="77777777" w:rsidR="00052CBB" w:rsidRDefault="00052CBB" w:rsidP="00C13730">
      <w:pPr>
        <w:pStyle w:val="Ohjetekstipieni"/>
        <w:numPr>
          <w:ilvl w:val="0"/>
          <w:numId w:val="21"/>
        </w:numPr>
        <w:tabs>
          <w:tab w:val="clear" w:pos="369"/>
          <w:tab w:val="num" w:pos="1293"/>
          <w:tab w:val="left" w:pos="7371"/>
        </w:tabs>
        <w:ind w:left="1293"/>
        <w:rPr>
          <w:rFonts w:ascii="Times New Roman" w:hAnsi="Times New Roman"/>
          <w:snapToGrid w:val="0"/>
          <w:sz w:val="22"/>
        </w:rPr>
      </w:pPr>
      <w:r>
        <w:rPr>
          <w:rFonts w:ascii="Times New Roman" w:hAnsi="Times New Roman"/>
          <w:snapToGrid w:val="0"/>
          <w:sz w:val="22"/>
        </w:rPr>
        <w:t xml:space="preserve">ilmailu- ja avaruusalan pinnoitukset </w:t>
      </w:r>
      <w:r>
        <w:rPr>
          <w:rFonts w:ascii="Times New Roman" w:hAnsi="Times New Roman"/>
          <w:snapToGrid w:val="0"/>
          <w:sz w:val="22"/>
        </w:rPr>
        <w:tab/>
        <w:t>2,33</w:t>
      </w:r>
    </w:p>
    <w:p w14:paraId="43CB0A23" w14:textId="77777777" w:rsidR="00052CBB" w:rsidRPr="00081811" w:rsidRDefault="00052CBB" w:rsidP="00C13730">
      <w:pPr>
        <w:pStyle w:val="Ohjetekstipieni"/>
        <w:numPr>
          <w:ilvl w:val="0"/>
          <w:numId w:val="21"/>
        </w:numPr>
        <w:tabs>
          <w:tab w:val="clear" w:pos="369"/>
          <w:tab w:val="num" w:pos="1293"/>
          <w:tab w:val="left" w:pos="7371"/>
        </w:tabs>
        <w:ind w:left="1293"/>
        <w:rPr>
          <w:snapToGrid w:val="0"/>
          <w:sz w:val="22"/>
        </w:rPr>
      </w:pPr>
      <w:r>
        <w:rPr>
          <w:rFonts w:ascii="Times New Roman" w:hAnsi="Times New Roman"/>
          <w:snapToGrid w:val="0"/>
          <w:sz w:val="22"/>
        </w:rPr>
        <w:t>muu pinnoitus</w:t>
      </w:r>
      <w:r w:rsidR="00081811">
        <w:rPr>
          <w:rFonts w:ascii="Times New Roman" w:hAnsi="Times New Roman"/>
          <w:snapToGrid w:val="0"/>
          <w:sz w:val="22"/>
        </w:rPr>
        <w:t xml:space="preserve"> </w:t>
      </w:r>
      <w:r w:rsidR="00081811" w:rsidRPr="00081811">
        <w:rPr>
          <w:rFonts w:ascii="Times New Roman" w:hAnsi="Times New Roman"/>
          <w:snapToGrid w:val="0"/>
          <w:sz w:val="22"/>
        </w:rPr>
        <w:t>(mm. metallipintojen maalaus/pinnoitus)</w:t>
      </w:r>
      <w:r>
        <w:rPr>
          <w:rFonts w:ascii="Times New Roman" w:hAnsi="Times New Roman"/>
          <w:snapToGrid w:val="0"/>
          <w:sz w:val="22"/>
        </w:rPr>
        <w:tab/>
        <w:t>1,5</w:t>
      </w:r>
    </w:p>
    <w:p w14:paraId="5F50AD37" w14:textId="77777777" w:rsidR="00081811" w:rsidRDefault="00081811" w:rsidP="00C13730">
      <w:pPr>
        <w:pStyle w:val="Ohjetekstipieni"/>
        <w:numPr>
          <w:ilvl w:val="0"/>
          <w:numId w:val="21"/>
        </w:numPr>
        <w:tabs>
          <w:tab w:val="clear" w:pos="369"/>
          <w:tab w:val="num" w:pos="1293"/>
          <w:tab w:val="left" w:pos="7371"/>
        </w:tabs>
        <w:ind w:left="1293"/>
        <w:rPr>
          <w:snapToGrid w:val="0"/>
          <w:sz w:val="22"/>
        </w:rPr>
      </w:pPr>
      <w:r>
        <w:rPr>
          <w:rFonts w:ascii="Times New Roman" w:hAnsi="Times New Roman"/>
          <w:snapToGrid w:val="0"/>
          <w:sz w:val="22"/>
        </w:rPr>
        <w:t>rotaatioseripaino</w:t>
      </w:r>
      <w:r>
        <w:rPr>
          <w:rFonts w:ascii="Times New Roman" w:hAnsi="Times New Roman"/>
          <w:snapToGrid w:val="0"/>
          <w:sz w:val="22"/>
        </w:rPr>
        <w:tab/>
        <w:t>1,5</w:t>
      </w:r>
    </w:p>
    <w:p w14:paraId="35120247" w14:textId="77777777" w:rsidR="00052CBB" w:rsidRDefault="00052CBB">
      <w:pPr>
        <w:pStyle w:val="Sisennettyleipteksti"/>
      </w:pPr>
    </w:p>
    <w:p w14:paraId="0EEE3BD5" w14:textId="77777777" w:rsidR="00052CBB" w:rsidRDefault="00052CBB">
      <w:pPr>
        <w:pStyle w:val="Sisennettyleipteksti"/>
        <w:framePr w:hSpace="141" w:wrap="around" w:vAnchor="text" w:hAnchor="text" w:y="1"/>
        <w:pBdr>
          <w:top w:val="single" w:sz="6" w:space="1" w:color="auto" w:shadow="1"/>
          <w:left w:val="single" w:sz="6" w:space="1" w:color="auto" w:shadow="1"/>
          <w:bottom w:val="single" w:sz="6" w:space="1" w:color="auto" w:shadow="1"/>
          <w:right w:val="single" w:sz="6" w:space="1" w:color="auto" w:shadow="1"/>
        </w:pBdr>
      </w:pPr>
      <w:r>
        <w:rPr>
          <w:b/>
        </w:rPr>
        <w:t>Esimerkki</w:t>
      </w:r>
      <w:r>
        <w:t xml:space="preserve"> (ajoneuvojen </w:t>
      </w:r>
      <w:r w:rsidRPr="008812E3">
        <w:t>maalaus</w:t>
      </w:r>
      <w:r>
        <w:t xml:space="preserve">): kiintoaineen kokonaismäärä on 6,9 tonnia vuodessa, kerroin = 3 </w:t>
      </w:r>
      <w:r>
        <w:rPr>
          <w:noProof/>
        </w:rPr>
        <w:sym w:font="Wingdings" w:char="F0E0"/>
      </w:r>
      <w:r>
        <w:t xml:space="preserve"> vertailupäästö (ARE) = 6,9 t/a * 3 = </w:t>
      </w:r>
      <w:r>
        <w:rPr>
          <w:b/>
        </w:rPr>
        <w:t>20,7 t/a</w:t>
      </w:r>
    </w:p>
    <w:p w14:paraId="647A0C47" w14:textId="77777777" w:rsidR="00052CBB" w:rsidRDefault="00052CBB">
      <w:pPr>
        <w:pStyle w:val="Sisennettyleipteksti"/>
        <w:rPr>
          <w:b/>
        </w:rPr>
      </w:pPr>
    </w:p>
    <w:p w14:paraId="3935FEF2" w14:textId="77777777" w:rsidR="00052CBB" w:rsidRDefault="00052CBB">
      <w:pPr>
        <w:pStyle w:val="Sisennettyleipteksti"/>
        <w:rPr>
          <w:b/>
        </w:rPr>
      </w:pPr>
    </w:p>
    <w:p w14:paraId="67826D1E" w14:textId="77777777" w:rsidR="00D31742" w:rsidRDefault="00D31742">
      <w:pPr>
        <w:pStyle w:val="Sisennettyleipteksti"/>
        <w:rPr>
          <w:b/>
        </w:rPr>
      </w:pPr>
    </w:p>
    <w:p w14:paraId="11A1049F" w14:textId="77777777" w:rsidR="00052CBB" w:rsidRPr="00D31742" w:rsidRDefault="00052CBB">
      <w:pPr>
        <w:pStyle w:val="Sisennettyleipteksti"/>
        <w:keepNext/>
        <w:rPr>
          <w:b/>
          <w:sz w:val="24"/>
          <w:szCs w:val="24"/>
        </w:rPr>
      </w:pPr>
      <w:r w:rsidRPr="00D31742">
        <w:rPr>
          <w:b/>
          <w:sz w:val="24"/>
          <w:szCs w:val="24"/>
        </w:rPr>
        <w:t>Päästöjen tavoitearvo (TE)</w:t>
      </w:r>
    </w:p>
    <w:p w14:paraId="693B10BD" w14:textId="77777777" w:rsidR="00052CBB" w:rsidRDefault="00052CBB">
      <w:pPr>
        <w:pStyle w:val="Sisennettyleipteksti"/>
        <w:keepNext/>
      </w:pPr>
    </w:p>
    <w:p w14:paraId="19FE1FB8" w14:textId="77777777" w:rsidR="00052CBB" w:rsidRDefault="00052CBB">
      <w:pPr>
        <w:pStyle w:val="Sisennettyleipteksti"/>
        <w:keepNext/>
      </w:pPr>
      <w:r w:rsidRPr="00B80038">
        <w:t>Päästöjen tavoitearvo</w:t>
      </w:r>
      <w:r w:rsidR="00E75157" w:rsidRPr="00B80038">
        <w:t xml:space="preserve"> (TE)</w:t>
      </w:r>
      <w:r w:rsidRPr="00B80038">
        <w:t xml:space="preserve"> lasketaan </w:t>
      </w:r>
      <w:r w:rsidR="00E75157" w:rsidRPr="00B80038">
        <w:t>kertomalla edellisessä kohdassa laskettu vertailupäästö (ARE) alla mainituilla, kyseessä olevaan toimintaan liittyvillä kertoimilla.</w:t>
      </w:r>
    </w:p>
    <w:p w14:paraId="45138F64" w14:textId="77777777" w:rsidR="00C4025E" w:rsidRDefault="00C4025E">
      <w:pPr>
        <w:pStyle w:val="Sisennettyleipteksti"/>
        <w:keepNext/>
      </w:pPr>
    </w:p>
    <w:p w14:paraId="1A70B5FD" w14:textId="77777777" w:rsidR="00896E65" w:rsidRDefault="00896E65">
      <w:pPr>
        <w:pStyle w:val="Sisennettyleipteksti"/>
        <w:keepNext/>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551"/>
      </w:tblGrid>
      <w:tr w:rsidR="00E75157" w:rsidRPr="00775EFE" w14:paraId="7DAB8D9A" w14:textId="77777777" w:rsidTr="00775EFE">
        <w:trPr>
          <w:trHeight w:val="397"/>
        </w:trPr>
        <w:tc>
          <w:tcPr>
            <w:tcW w:w="6062" w:type="dxa"/>
            <w:shd w:val="clear" w:color="auto" w:fill="D9D9D9"/>
            <w:vAlign w:val="center"/>
          </w:tcPr>
          <w:p w14:paraId="71026966" w14:textId="77777777" w:rsidR="00E75157" w:rsidRPr="00775EFE" w:rsidRDefault="00E75157" w:rsidP="00775EFE">
            <w:pPr>
              <w:pStyle w:val="Sisennettyleipteksti"/>
              <w:keepNext/>
              <w:ind w:left="0"/>
              <w:rPr>
                <w:b/>
              </w:rPr>
            </w:pPr>
            <w:r w:rsidRPr="00775EFE">
              <w:rPr>
                <w:b/>
              </w:rPr>
              <w:t>Toiminta</w:t>
            </w:r>
          </w:p>
        </w:tc>
        <w:tc>
          <w:tcPr>
            <w:tcW w:w="2551" w:type="dxa"/>
            <w:shd w:val="clear" w:color="auto" w:fill="D9D9D9"/>
            <w:vAlign w:val="center"/>
          </w:tcPr>
          <w:p w14:paraId="04925AA1" w14:textId="77777777" w:rsidR="00E75157" w:rsidRPr="00775EFE" w:rsidRDefault="00E75157" w:rsidP="00775EFE">
            <w:pPr>
              <w:pStyle w:val="Sisennettyleipteksti"/>
              <w:keepNext/>
              <w:ind w:left="0"/>
              <w:jc w:val="center"/>
              <w:rPr>
                <w:b/>
              </w:rPr>
            </w:pPr>
            <w:r w:rsidRPr="00775EFE">
              <w:rPr>
                <w:b/>
              </w:rPr>
              <w:t>Orgaanisten liuottimien kulutus (t/a)</w:t>
            </w:r>
          </w:p>
        </w:tc>
      </w:tr>
      <w:tr w:rsidR="00097F95" w14:paraId="42B8DDFD" w14:textId="77777777" w:rsidTr="00775EFE">
        <w:trPr>
          <w:trHeight w:val="284"/>
        </w:trPr>
        <w:tc>
          <w:tcPr>
            <w:tcW w:w="6062" w:type="dxa"/>
            <w:shd w:val="clear" w:color="auto" w:fill="auto"/>
            <w:vAlign w:val="center"/>
          </w:tcPr>
          <w:p w14:paraId="39645936" w14:textId="77777777" w:rsidR="00896E65" w:rsidRPr="00775EFE" w:rsidRDefault="003316C2" w:rsidP="00775EFE">
            <w:pPr>
              <w:rPr>
                <w:sz w:val="22"/>
              </w:rPr>
            </w:pPr>
            <w:r w:rsidRPr="00775EFE">
              <w:rPr>
                <w:sz w:val="22"/>
              </w:rPr>
              <w:t>A</w:t>
            </w:r>
            <w:r w:rsidR="00E75157" w:rsidRPr="00775EFE">
              <w:rPr>
                <w:sz w:val="22"/>
              </w:rPr>
              <w:t xml:space="preserve">joneuvojen maalaus ja ajoneuvojen alkuperäinen maalaus </w:t>
            </w:r>
          </w:p>
          <w:p w14:paraId="59BF47A7" w14:textId="77777777" w:rsidR="00E75157" w:rsidRPr="00775EFE" w:rsidRDefault="00E75157" w:rsidP="00775EFE">
            <w:pPr>
              <w:rPr>
                <w:sz w:val="22"/>
              </w:rPr>
            </w:pPr>
            <w:r w:rsidRPr="00775EFE">
              <w:rPr>
                <w:sz w:val="22"/>
              </w:rPr>
              <w:t>tuotantolaitoksen ulkopuolella</w:t>
            </w:r>
          </w:p>
        </w:tc>
        <w:tc>
          <w:tcPr>
            <w:tcW w:w="2551" w:type="dxa"/>
            <w:shd w:val="clear" w:color="auto" w:fill="auto"/>
            <w:vAlign w:val="center"/>
          </w:tcPr>
          <w:p w14:paraId="1A2CC61C" w14:textId="77777777" w:rsidR="00E75157" w:rsidRPr="00350A15" w:rsidRDefault="00E75157" w:rsidP="00775EFE">
            <w:pPr>
              <w:pStyle w:val="Sisennettyleipteksti"/>
              <w:keepNext/>
              <w:ind w:left="0"/>
              <w:jc w:val="center"/>
            </w:pPr>
            <w:r>
              <w:t>≤</w:t>
            </w:r>
            <w:r w:rsidRPr="00350A15">
              <w:t xml:space="preserve"> 15</w:t>
            </w:r>
          </w:p>
        </w:tc>
      </w:tr>
      <w:tr w:rsidR="00097F95" w14:paraId="0A1849D4" w14:textId="77777777" w:rsidTr="00775EFE">
        <w:trPr>
          <w:trHeight w:val="284"/>
        </w:trPr>
        <w:tc>
          <w:tcPr>
            <w:tcW w:w="6062" w:type="dxa"/>
            <w:shd w:val="clear" w:color="auto" w:fill="auto"/>
            <w:vAlign w:val="center"/>
          </w:tcPr>
          <w:p w14:paraId="49290721" w14:textId="77777777" w:rsidR="00E75157" w:rsidRPr="00775EFE" w:rsidRDefault="003316C2" w:rsidP="00775EFE">
            <w:pPr>
              <w:rPr>
                <w:sz w:val="22"/>
              </w:rPr>
            </w:pPr>
            <w:r w:rsidRPr="00775EFE">
              <w:rPr>
                <w:sz w:val="22"/>
              </w:rPr>
              <w:t>T</w:t>
            </w:r>
            <w:r w:rsidR="00E75157" w:rsidRPr="00775EFE">
              <w:rPr>
                <w:sz w:val="22"/>
              </w:rPr>
              <w:t>ekstiilien, kankaan, folion tai paperin maalaus/pinnoitus</w:t>
            </w:r>
          </w:p>
        </w:tc>
        <w:tc>
          <w:tcPr>
            <w:tcW w:w="2551" w:type="dxa"/>
            <w:shd w:val="clear" w:color="auto" w:fill="auto"/>
            <w:vAlign w:val="center"/>
          </w:tcPr>
          <w:p w14:paraId="46035D1F" w14:textId="77777777" w:rsidR="00E75157" w:rsidRDefault="00E75157" w:rsidP="00775EFE">
            <w:pPr>
              <w:pStyle w:val="Sisennettyleipteksti"/>
              <w:keepNext/>
              <w:ind w:left="0"/>
              <w:jc w:val="center"/>
            </w:pPr>
            <w:r w:rsidRPr="001E1F91">
              <w:t>&gt; 5–</w:t>
            </w:r>
            <w:r>
              <w:t>1</w:t>
            </w:r>
            <w:r w:rsidRPr="001E1F91">
              <w:t>5</w:t>
            </w:r>
          </w:p>
        </w:tc>
      </w:tr>
      <w:tr w:rsidR="00097F95" w14:paraId="724428C5" w14:textId="77777777" w:rsidTr="00775EFE">
        <w:trPr>
          <w:trHeight w:val="284"/>
        </w:trPr>
        <w:tc>
          <w:tcPr>
            <w:tcW w:w="6062" w:type="dxa"/>
            <w:shd w:val="clear" w:color="auto" w:fill="auto"/>
            <w:vAlign w:val="center"/>
          </w:tcPr>
          <w:p w14:paraId="60D4FC24" w14:textId="77777777" w:rsidR="00E75157" w:rsidRPr="00775EFE" w:rsidRDefault="003316C2" w:rsidP="00775EFE">
            <w:pPr>
              <w:rPr>
                <w:sz w:val="22"/>
              </w:rPr>
            </w:pPr>
            <w:r w:rsidRPr="00775EFE">
              <w:rPr>
                <w:sz w:val="22"/>
              </w:rPr>
              <w:t>E</w:t>
            </w:r>
            <w:r w:rsidR="00E75157" w:rsidRPr="00775EFE">
              <w:rPr>
                <w:sz w:val="22"/>
              </w:rPr>
              <w:t>lintarvikkeiden kanssa kosketuksiin joutuvat pinnoitukset</w:t>
            </w:r>
          </w:p>
        </w:tc>
        <w:tc>
          <w:tcPr>
            <w:tcW w:w="2551" w:type="dxa"/>
            <w:shd w:val="clear" w:color="auto" w:fill="auto"/>
          </w:tcPr>
          <w:p w14:paraId="65D9DEC5" w14:textId="77777777" w:rsidR="00E75157" w:rsidRPr="00775EFE" w:rsidRDefault="00E75157" w:rsidP="00775EFE">
            <w:pPr>
              <w:jc w:val="center"/>
              <w:rPr>
                <w:sz w:val="22"/>
              </w:rPr>
            </w:pPr>
            <w:r w:rsidRPr="00775EFE">
              <w:rPr>
                <w:sz w:val="22"/>
              </w:rPr>
              <w:t>&gt; 5–15</w:t>
            </w:r>
          </w:p>
        </w:tc>
      </w:tr>
      <w:tr w:rsidR="00097F95" w14:paraId="1F2C3615" w14:textId="77777777" w:rsidTr="00775EFE">
        <w:trPr>
          <w:trHeight w:val="284"/>
        </w:trPr>
        <w:tc>
          <w:tcPr>
            <w:tcW w:w="6062" w:type="dxa"/>
            <w:shd w:val="clear" w:color="auto" w:fill="auto"/>
            <w:vAlign w:val="center"/>
          </w:tcPr>
          <w:p w14:paraId="3BDCFB69" w14:textId="77777777" w:rsidR="00E75157" w:rsidRPr="00775EFE" w:rsidRDefault="003316C2" w:rsidP="00775EFE">
            <w:pPr>
              <w:rPr>
                <w:sz w:val="22"/>
              </w:rPr>
            </w:pPr>
            <w:r w:rsidRPr="00775EFE">
              <w:rPr>
                <w:sz w:val="22"/>
              </w:rPr>
              <w:t>I</w:t>
            </w:r>
            <w:r w:rsidR="00E75157" w:rsidRPr="00775EFE">
              <w:rPr>
                <w:sz w:val="22"/>
              </w:rPr>
              <w:t>lmailu- ja avaruusalan pinnoitukset</w:t>
            </w:r>
          </w:p>
        </w:tc>
        <w:tc>
          <w:tcPr>
            <w:tcW w:w="2551" w:type="dxa"/>
            <w:shd w:val="clear" w:color="auto" w:fill="auto"/>
          </w:tcPr>
          <w:p w14:paraId="27A5D013" w14:textId="77777777" w:rsidR="00E75157" w:rsidRPr="00775EFE" w:rsidRDefault="00E75157" w:rsidP="00775EFE">
            <w:pPr>
              <w:jc w:val="center"/>
              <w:rPr>
                <w:sz w:val="22"/>
              </w:rPr>
            </w:pPr>
            <w:r w:rsidRPr="00775EFE">
              <w:rPr>
                <w:sz w:val="22"/>
              </w:rPr>
              <w:t>&gt; 5–15</w:t>
            </w:r>
          </w:p>
        </w:tc>
      </w:tr>
      <w:tr w:rsidR="00097F95" w14:paraId="4368070B" w14:textId="77777777" w:rsidTr="00775EFE">
        <w:trPr>
          <w:trHeight w:val="284"/>
        </w:trPr>
        <w:tc>
          <w:tcPr>
            <w:tcW w:w="6062" w:type="dxa"/>
            <w:shd w:val="clear" w:color="auto" w:fill="auto"/>
            <w:vAlign w:val="center"/>
          </w:tcPr>
          <w:p w14:paraId="7E237A8C" w14:textId="77777777" w:rsidR="00E75157" w:rsidRPr="00775EFE" w:rsidRDefault="003316C2" w:rsidP="00775EFE">
            <w:pPr>
              <w:rPr>
                <w:sz w:val="22"/>
              </w:rPr>
            </w:pPr>
            <w:r w:rsidRPr="00775EFE">
              <w:rPr>
                <w:sz w:val="22"/>
              </w:rPr>
              <w:t>M</w:t>
            </w:r>
            <w:r w:rsidR="00E75157" w:rsidRPr="00775EFE">
              <w:rPr>
                <w:sz w:val="22"/>
              </w:rPr>
              <w:t>uu pinnoitus (mm. metallipintojen maalaus/pinnoitus)</w:t>
            </w:r>
          </w:p>
        </w:tc>
        <w:tc>
          <w:tcPr>
            <w:tcW w:w="2551" w:type="dxa"/>
            <w:shd w:val="clear" w:color="auto" w:fill="auto"/>
          </w:tcPr>
          <w:p w14:paraId="32215288" w14:textId="77777777" w:rsidR="00E75157" w:rsidRPr="00775EFE" w:rsidRDefault="00E75157" w:rsidP="00775EFE">
            <w:pPr>
              <w:jc w:val="center"/>
              <w:rPr>
                <w:sz w:val="22"/>
              </w:rPr>
            </w:pPr>
            <w:r w:rsidRPr="00775EFE">
              <w:rPr>
                <w:sz w:val="22"/>
              </w:rPr>
              <w:t>&gt; 5–15</w:t>
            </w:r>
          </w:p>
        </w:tc>
      </w:tr>
      <w:tr w:rsidR="00097F95" w14:paraId="016312B3" w14:textId="77777777" w:rsidTr="00775EFE">
        <w:trPr>
          <w:trHeight w:val="284"/>
        </w:trPr>
        <w:tc>
          <w:tcPr>
            <w:tcW w:w="6062" w:type="dxa"/>
            <w:shd w:val="clear" w:color="auto" w:fill="auto"/>
            <w:vAlign w:val="center"/>
          </w:tcPr>
          <w:p w14:paraId="08E31075" w14:textId="77777777" w:rsidR="00E75157" w:rsidRPr="00775EFE" w:rsidRDefault="003316C2" w:rsidP="00775EFE">
            <w:pPr>
              <w:rPr>
                <w:sz w:val="22"/>
              </w:rPr>
            </w:pPr>
            <w:r w:rsidRPr="00775EFE">
              <w:rPr>
                <w:sz w:val="22"/>
              </w:rPr>
              <w:t>P</w:t>
            </w:r>
            <w:r w:rsidR="00E75157" w:rsidRPr="00775EFE">
              <w:rPr>
                <w:sz w:val="22"/>
              </w:rPr>
              <w:t>uupintojen maalaus/pinnoitus</w:t>
            </w:r>
          </w:p>
        </w:tc>
        <w:tc>
          <w:tcPr>
            <w:tcW w:w="2551" w:type="dxa"/>
            <w:shd w:val="clear" w:color="auto" w:fill="auto"/>
            <w:vAlign w:val="center"/>
          </w:tcPr>
          <w:p w14:paraId="09FB1BB8" w14:textId="77777777" w:rsidR="00E75157" w:rsidRDefault="00E75157" w:rsidP="00775EFE">
            <w:pPr>
              <w:pStyle w:val="Sisennettyleipteksti"/>
              <w:keepNext/>
              <w:ind w:left="0"/>
              <w:jc w:val="center"/>
            </w:pPr>
            <w:r w:rsidRPr="001E1F91">
              <w:t>&gt; 1</w:t>
            </w:r>
            <w:r>
              <w:t>0</w:t>
            </w:r>
            <w:r w:rsidRPr="001E1F91">
              <w:t>–</w:t>
            </w:r>
            <w:r>
              <w:t>2</w:t>
            </w:r>
            <w:r w:rsidRPr="001E1F91">
              <w:t>5</w:t>
            </w:r>
          </w:p>
        </w:tc>
      </w:tr>
    </w:tbl>
    <w:p w14:paraId="50D120FD" w14:textId="77777777" w:rsidR="00E75157" w:rsidRDefault="00E75157" w:rsidP="00C4025E">
      <w:pPr>
        <w:pStyle w:val="Sisennettyleipteksti"/>
        <w:keepNext/>
      </w:pPr>
    </w:p>
    <w:p w14:paraId="01EB5A17" w14:textId="77777777" w:rsidR="00052CBB" w:rsidRDefault="00E75157" w:rsidP="00E75157">
      <w:pPr>
        <w:pStyle w:val="Sisennettyleipteksti"/>
        <w:keepNext/>
        <w:ind w:left="851" w:hanging="284"/>
        <w:rPr>
          <w:rFonts w:eastAsia="Arial Unicode MS"/>
        </w:rPr>
      </w:pPr>
      <w:r w:rsidRPr="003A051B">
        <w:rPr>
          <w:b/>
        </w:rPr>
        <w:t xml:space="preserve">→ </w:t>
      </w:r>
      <w:r w:rsidR="00052CBB" w:rsidRPr="003A051B">
        <w:rPr>
          <w:b/>
        </w:rPr>
        <w:t xml:space="preserve">tavoitearvo (TE) on edellisessä kohdassa laskettu vertailupäästö (ARE) kerrottuna 0,40:llä </w:t>
      </w:r>
      <w:r w:rsidR="00052CBB" w:rsidRPr="00C4025E">
        <w:t xml:space="preserve">(lomakkeessa kohtaan </w:t>
      </w:r>
      <w:r w:rsidR="00052CBB" w:rsidRPr="00097F95">
        <w:rPr>
          <w:rFonts w:ascii="Arial Unicode MS" w:eastAsia="Arial Unicode MS" w:hAnsi="Arial Unicode MS" w:hint="eastAsia"/>
          <w:b/>
          <w:bCs/>
          <w:sz w:val="24"/>
          <w:lang w:val="en-US"/>
        </w:rPr>
        <w:t>Ⓓ</w:t>
      </w:r>
      <w:r w:rsidR="00052CBB" w:rsidRPr="00C4025E">
        <w:rPr>
          <w:rFonts w:eastAsia="Arial Unicode MS"/>
        </w:rPr>
        <w:t>)</w:t>
      </w:r>
    </w:p>
    <w:p w14:paraId="3CEBCA92" w14:textId="77777777" w:rsidR="00E75157" w:rsidRDefault="00E75157" w:rsidP="00E75157">
      <w:pPr>
        <w:pStyle w:val="Sisennettyleipteksti"/>
        <w:keepNext/>
        <w:ind w:left="851" w:hanging="284"/>
        <w:rPr>
          <w:rFonts w:eastAsia="Arial Unicode MS"/>
        </w:rPr>
      </w:pPr>
    </w:p>
    <w:p w14:paraId="3CC70EF2" w14:textId="77777777" w:rsidR="00052CBB" w:rsidRDefault="00052CBB">
      <w:pPr>
        <w:pStyle w:val="Sisennettyleipteksti"/>
      </w:pPr>
    </w:p>
    <w:p w14:paraId="3B952478" w14:textId="77777777" w:rsidR="00052CBB" w:rsidRDefault="00052CBB" w:rsidP="00C13730">
      <w:pPr>
        <w:pStyle w:val="Sisennettyleipteksti"/>
        <w:framePr w:h="527" w:hRule="exact" w:hSpace="141" w:wrap="around" w:vAnchor="text" w:hAnchor="text" w:y="-3"/>
        <w:pBdr>
          <w:top w:val="single" w:sz="6" w:space="1" w:color="auto" w:shadow="1"/>
          <w:left w:val="single" w:sz="6" w:space="1" w:color="auto" w:shadow="1"/>
          <w:bottom w:val="single" w:sz="6" w:space="1" w:color="auto" w:shadow="1"/>
          <w:right w:val="single" w:sz="6" w:space="1" w:color="auto" w:shadow="1"/>
        </w:pBdr>
        <w:rPr>
          <w:lang w:val="fr-FR"/>
        </w:rPr>
      </w:pPr>
      <w:r>
        <w:rPr>
          <w:b/>
        </w:rPr>
        <w:t>Esimerkki</w:t>
      </w:r>
      <w:r>
        <w:t xml:space="preserve"> (ajoneuvojen </w:t>
      </w:r>
      <w:r w:rsidRPr="008812E3">
        <w:t>maalaus</w:t>
      </w:r>
      <w:r>
        <w:t>):</w:t>
      </w:r>
      <w:r w:rsidR="002F42C0">
        <w:t xml:space="preserve"> </w:t>
      </w:r>
      <w:r>
        <w:rPr>
          <w:lang w:val="fr-FR"/>
        </w:rPr>
        <w:t xml:space="preserve">tavoitearvo (TE) = vertailupäästö (ARE) 20,7 t/a * 0,40 = </w:t>
      </w:r>
      <w:r>
        <w:rPr>
          <w:b/>
          <w:lang w:val="fr-FR"/>
        </w:rPr>
        <w:t>8,28 t/a</w:t>
      </w:r>
    </w:p>
    <w:p w14:paraId="63A4DF2A" w14:textId="77777777" w:rsidR="00052CBB" w:rsidRDefault="00052CBB">
      <w:pPr>
        <w:pStyle w:val="Sisennettyleipteksti"/>
        <w:rPr>
          <w:lang w:val="fr-FR"/>
        </w:rPr>
      </w:pPr>
    </w:p>
    <w:p w14:paraId="47124AB7" w14:textId="77777777" w:rsidR="00350A15" w:rsidRDefault="00350A15">
      <w:pPr>
        <w:pStyle w:val="Sisennettyleipteksti"/>
        <w:rPr>
          <w:lang w:val="fr-FR"/>
        </w:rPr>
      </w:pPr>
    </w:p>
    <w:p w14:paraId="23C91D02" w14:textId="77777777" w:rsidR="00350A15" w:rsidRDefault="00350A15">
      <w:pPr>
        <w:pStyle w:val="Sisennettyleipteksti"/>
        <w:rPr>
          <w:lang w:val="fr-FR"/>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551"/>
      </w:tblGrid>
      <w:tr w:rsidR="00350A15" w:rsidRPr="00775EFE" w14:paraId="522DC6BC" w14:textId="77777777" w:rsidTr="00775EFE">
        <w:trPr>
          <w:trHeight w:val="397"/>
        </w:trPr>
        <w:tc>
          <w:tcPr>
            <w:tcW w:w="6062" w:type="dxa"/>
            <w:shd w:val="clear" w:color="auto" w:fill="D9D9D9"/>
            <w:vAlign w:val="center"/>
          </w:tcPr>
          <w:p w14:paraId="756A96FC" w14:textId="77777777" w:rsidR="00350A15" w:rsidRPr="00775EFE" w:rsidRDefault="00350A15" w:rsidP="00775EFE">
            <w:pPr>
              <w:pStyle w:val="Sisennettyleipteksti"/>
              <w:keepNext/>
              <w:ind w:left="0"/>
              <w:rPr>
                <w:b/>
              </w:rPr>
            </w:pPr>
            <w:r w:rsidRPr="00775EFE">
              <w:rPr>
                <w:b/>
              </w:rPr>
              <w:lastRenderedPageBreak/>
              <w:t>Toiminta</w:t>
            </w:r>
          </w:p>
        </w:tc>
        <w:tc>
          <w:tcPr>
            <w:tcW w:w="2551" w:type="dxa"/>
            <w:shd w:val="clear" w:color="auto" w:fill="D9D9D9"/>
            <w:vAlign w:val="center"/>
          </w:tcPr>
          <w:p w14:paraId="152F49C5" w14:textId="77777777" w:rsidR="00350A15" w:rsidRPr="00775EFE" w:rsidRDefault="00350A15" w:rsidP="00775EFE">
            <w:pPr>
              <w:pStyle w:val="Sisennettyleipteksti"/>
              <w:keepNext/>
              <w:ind w:left="0"/>
              <w:jc w:val="center"/>
              <w:rPr>
                <w:b/>
              </w:rPr>
            </w:pPr>
            <w:r w:rsidRPr="00775EFE">
              <w:rPr>
                <w:b/>
              </w:rPr>
              <w:t>Orgaanisten liuottimien kulutus (t/a)</w:t>
            </w:r>
          </w:p>
        </w:tc>
      </w:tr>
      <w:tr w:rsidR="00350A15" w14:paraId="532FE156" w14:textId="77777777" w:rsidTr="00775EFE">
        <w:trPr>
          <w:trHeight w:val="284"/>
        </w:trPr>
        <w:tc>
          <w:tcPr>
            <w:tcW w:w="6062" w:type="dxa"/>
            <w:shd w:val="clear" w:color="auto" w:fill="auto"/>
            <w:vAlign w:val="center"/>
          </w:tcPr>
          <w:p w14:paraId="412DEEAB" w14:textId="77777777" w:rsidR="00350A15" w:rsidRPr="00775EFE" w:rsidRDefault="003316C2" w:rsidP="00775EFE">
            <w:pPr>
              <w:rPr>
                <w:sz w:val="22"/>
              </w:rPr>
            </w:pPr>
            <w:proofErr w:type="gramStart"/>
            <w:r w:rsidRPr="00775EFE">
              <w:rPr>
                <w:sz w:val="22"/>
              </w:rPr>
              <w:t>H</w:t>
            </w:r>
            <w:r w:rsidR="00350A15" w:rsidRPr="00775EFE">
              <w:rPr>
                <w:sz w:val="22"/>
              </w:rPr>
              <w:t>eatset-rainaoffset -painatus</w:t>
            </w:r>
            <w:proofErr w:type="gramEnd"/>
          </w:p>
        </w:tc>
        <w:tc>
          <w:tcPr>
            <w:tcW w:w="2551" w:type="dxa"/>
            <w:shd w:val="clear" w:color="auto" w:fill="auto"/>
            <w:vAlign w:val="center"/>
          </w:tcPr>
          <w:p w14:paraId="1A29DDD5" w14:textId="77777777" w:rsidR="00350A15" w:rsidRPr="00350A15" w:rsidRDefault="00350A15" w:rsidP="00775EFE">
            <w:pPr>
              <w:pStyle w:val="Sisennettyleipteksti"/>
              <w:keepNext/>
              <w:ind w:left="0"/>
              <w:jc w:val="center"/>
            </w:pPr>
            <w:r w:rsidRPr="00350A15">
              <w:t>&gt; 15–50</w:t>
            </w:r>
          </w:p>
        </w:tc>
      </w:tr>
    </w:tbl>
    <w:p w14:paraId="6EE4797B" w14:textId="77777777" w:rsidR="00350A15" w:rsidRDefault="00350A15">
      <w:pPr>
        <w:pStyle w:val="Sisennettyleipteksti"/>
        <w:rPr>
          <w:lang w:val="fr-FR"/>
        </w:rPr>
      </w:pPr>
    </w:p>
    <w:p w14:paraId="4E154A56" w14:textId="77777777" w:rsidR="00E75157" w:rsidRDefault="00350A15" w:rsidP="00350A15">
      <w:pPr>
        <w:pStyle w:val="Sisennettyleipteksti"/>
        <w:ind w:left="851" w:hanging="284"/>
      </w:pPr>
      <w:r>
        <w:rPr>
          <w:b/>
        </w:rPr>
        <w:t xml:space="preserve">→ </w:t>
      </w:r>
      <w:r w:rsidR="00052CBB" w:rsidRPr="00D31742">
        <w:rPr>
          <w:b/>
        </w:rPr>
        <w:t>tavoitearvo (TE) on aikaisemmin laskettu vertailupäästö (ARE) kerrottuna 0,3</w:t>
      </w:r>
      <w:r w:rsidR="00D31742">
        <w:rPr>
          <w:b/>
        </w:rPr>
        <w:t>5</w:t>
      </w:r>
      <w:r w:rsidR="00052CBB" w:rsidRPr="00D31742">
        <w:rPr>
          <w:b/>
        </w:rPr>
        <w:t>:llä</w:t>
      </w:r>
      <w:r w:rsidR="00052CBB">
        <w:t xml:space="preserve"> </w:t>
      </w:r>
    </w:p>
    <w:p w14:paraId="21D19964" w14:textId="77777777" w:rsidR="00052CBB" w:rsidRDefault="00052CBB" w:rsidP="00E75157">
      <w:pPr>
        <w:pStyle w:val="Sisennettyleipteksti"/>
        <w:ind w:left="851"/>
      </w:pPr>
      <w:r>
        <w:t xml:space="preserve">(lomakkeessa kohtaan </w:t>
      </w:r>
      <w:r>
        <w:rPr>
          <w:rFonts w:ascii="Arial Unicode MS" w:eastAsia="Arial Unicode MS" w:hAnsi="Arial Unicode MS" w:hint="eastAsia"/>
          <w:b/>
          <w:bCs/>
          <w:sz w:val="24"/>
        </w:rPr>
        <w:t>Ⓔ</w:t>
      </w:r>
      <w:r>
        <w:rPr>
          <w:rFonts w:eastAsia="Arial Unicode MS"/>
        </w:rPr>
        <w:t>)</w:t>
      </w:r>
    </w:p>
    <w:p w14:paraId="00F64422" w14:textId="77777777" w:rsidR="00052CBB" w:rsidRDefault="00052CBB">
      <w:pPr>
        <w:pStyle w:val="Sisennettyleipteksti"/>
      </w:pPr>
    </w:p>
    <w:p w14:paraId="02A085AD" w14:textId="77777777" w:rsidR="00D31742" w:rsidRDefault="00D31742" w:rsidP="00D31742">
      <w:pPr>
        <w:pStyle w:val="Sisennettyleipteksti"/>
        <w:rPr>
          <w:lang w:val="fr-FR"/>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551"/>
      </w:tblGrid>
      <w:tr w:rsidR="00350A15" w:rsidRPr="00775EFE" w14:paraId="15E2EFBE" w14:textId="77777777" w:rsidTr="00775EFE">
        <w:trPr>
          <w:trHeight w:val="397"/>
        </w:trPr>
        <w:tc>
          <w:tcPr>
            <w:tcW w:w="6062" w:type="dxa"/>
            <w:shd w:val="clear" w:color="auto" w:fill="D9D9D9"/>
            <w:vAlign w:val="center"/>
          </w:tcPr>
          <w:p w14:paraId="6334EF99" w14:textId="77777777" w:rsidR="00350A15" w:rsidRPr="00775EFE" w:rsidRDefault="00350A15" w:rsidP="00775EFE">
            <w:pPr>
              <w:pStyle w:val="Sisennettyleipteksti"/>
              <w:keepNext/>
              <w:ind w:left="0"/>
              <w:rPr>
                <w:b/>
              </w:rPr>
            </w:pPr>
            <w:r w:rsidRPr="00775EFE">
              <w:rPr>
                <w:b/>
              </w:rPr>
              <w:t>Toiminta</w:t>
            </w:r>
          </w:p>
        </w:tc>
        <w:tc>
          <w:tcPr>
            <w:tcW w:w="2551" w:type="dxa"/>
            <w:shd w:val="clear" w:color="auto" w:fill="D9D9D9"/>
            <w:vAlign w:val="center"/>
          </w:tcPr>
          <w:p w14:paraId="00D8BD4D" w14:textId="77777777" w:rsidR="00350A15" w:rsidRPr="00775EFE" w:rsidRDefault="00350A15" w:rsidP="00775EFE">
            <w:pPr>
              <w:pStyle w:val="Sisennettyleipteksti"/>
              <w:keepNext/>
              <w:ind w:left="0"/>
              <w:jc w:val="center"/>
              <w:rPr>
                <w:b/>
              </w:rPr>
            </w:pPr>
            <w:r w:rsidRPr="00775EFE">
              <w:rPr>
                <w:b/>
              </w:rPr>
              <w:t>Orgaanisten liuottimien kulutus (t/a)</w:t>
            </w:r>
          </w:p>
        </w:tc>
      </w:tr>
      <w:tr w:rsidR="00350A15" w14:paraId="771EA92C" w14:textId="77777777" w:rsidTr="00775EFE">
        <w:trPr>
          <w:trHeight w:val="284"/>
        </w:trPr>
        <w:tc>
          <w:tcPr>
            <w:tcW w:w="6062" w:type="dxa"/>
            <w:shd w:val="clear" w:color="auto" w:fill="auto"/>
            <w:vAlign w:val="center"/>
          </w:tcPr>
          <w:p w14:paraId="3E140B6A" w14:textId="77777777" w:rsidR="00350A15" w:rsidRDefault="003316C2" w:rsidP="00775EFE">
            <w:r w:rsidRPr="00775EFE">
              <w:rPr>
                <w:sz w:val="22"/>
              </w:rPr>
              <w:t>L</w:t>
            </w:r>
            <w:r w:rsidR="00350A15" w:rsidRPr="00775EFE">
              <w:rPr>
                <w:sz w:val="22"/>
              </w:rPr>
              <w:t>iimaus</w:t>
            </w:r>
          </w:p>
        </w:tc>
        <w:tc>
          <w:tcPr>
            <w:tcW w:w="2551" w:type="dxa"/>
            <w:shd w:val="clear" w:color="auto" w:fill="auto"/>
            <w:vAlign w:val="center"/>
          </w:tcPr>
          <w:p w14:paraId="2206BA1D" w14:textId="77777777" w:rsidR="00350A15" w:rsidRPr="00350A15" w:rsidRDefault="00350A15" w:rsidP="00775EFE">
            <w:pPr>
              <w:pStyle w:val="Sisennettyleipteksti"/>
              <w:keepNext/>
              <w:ind w:left="0"/>
              <w:jc w:val="center"/>
            </w:pPr>
            <w:r w:rsidRPr="00350A15">
              <w:t>&gt; 5–</w:t>
            </w:r>
            <w:r>
              <w:t>1</w:t>
            </w:r>
            <w:r w:rsidRPr="00350A15">
              <w:t>5</w:t>
            </w:r>
          </w:p>
        </w:tc>
      </w:tr>
      <w:tr w:rsidR="00097F95" w14:paraId="05AD27E5" w14:textId="77777777" w:rsidTr="00775EFE">
        <w:trPr>
          <w:trHeight w:val="284"/>
        </w:trPr>
        <w:tc>
          <w:tcPr>
            <w:tcW w:w="6062" w:type="dxa"/>
            <w:shd w:val="clear" w:color="auto" w:fill="auto"/>
            <w:vAlign w:val="center"/>
          </w:tcPr>
          <w:p w14:paraId="6E4CF77D" w14:textId="77777777" w:rsidR="00896E65" w:rsidRPr="00775EFE" w:rsidRDefault="003316C2" w:rsidP="00775EFE">
            <w:pPr>
              <w:rPr>
                <w:sz w:val="22"/>
              </w:rPr>
            </w:pPr>
            <w:r w:rsidRPr="00775EFE">
              <w:rPr>
                <w:sz w:val="22"/>
              </w:rPr>
              <w:t>M</w:t>
            </w:r>
            <w:r w:rsidR="00E75157" w:rsidRPr="00775EFE">
              <w:rPr>
                <w:sz w:val="22"/>
              </w:rPr>
              <w:t xml:space="preserve">uu syväpaino, fleksopaino, rotaatioseripaino, muut laminointi- </w:t>
            </w:r>
          </w:p>
          <w:p w14:paraId="19BF7604" w14:textId="77777777" w:rsidR="00350A15" w:rsidRDefault="00E75157" w:rsidP="00775EFE">
            <w:r w:rsidRPr="00775EFE">
              <w:rPr>
                <w:sz w:val="22"/>
              </w:rPr>
              <w:t>tai lakkausyksiköt</w:t>
            </w:r>
          </w:p>
        </w:tc>
        <w:tc>
          <w:tcPr>
            <w:tcW w:w="2551" w:type="dxa"/>
            <w:shd w:val="clear" w:color="auto" w:fill="auto"/>
            <w:vAlign w:val="center"/>
          </w:tcPr>
          <w:p w14:paraId="611F37D1" w14:textId="77777777" w:rsidR="00350A15" w:rsidRDefault="00350A15" w:rsidP="00775EFE">
            <w:pPr>
              <w:pStyle w:val="Sisennettyleipteksti"/>
              <w:keepNext/>
              <w:ind w:left="0"/>
              <w:jc w:val="center"/>
            </w:pPr>
            <w:r w:rsidRPr="001E1F91">
              <w:t>&gt; 15–</w:t>
            </w:r>
            <w:r w:rsidR="00E75157">
              <w:t>2</w:t>
            </w:r>
            <w:r w:rsidRPr="001E1F91">
              <w:t>5</w:t>
            </w:r>
          </w:p>
        </w:tc>
      </w:tr>
    </w:tbl>
    <w:p w14:paraId="5EE01CEF" w14:textId="77777777" w:rsidR="00350A15" w:rsidRDefault="00350A15" w:rsidP="00D31742">
      <w:pPr>
        <w:pStyle w:val="Sisennettyleipteksti"/>
        <w:rPr>
          <w:lang w:val="fr-FR"/>
        </w:rPr>
      </w:pPr>
    </w:p>
    <w:p w14:paraId="56C2E520" w14:textId="77777777" w:rsidR="00E75157" w:rsidRDefault="00E75157" w:rsidP="00E75157">
      <w:pPr>
        <w:pStyle w:val="Sisennettyleipteksti"/>
        <w:ind w:left="851" w:hanging="284"/>
      </w:pPr>
      <w:r>
        <w:rPr>
          <w:b/>
        </w:rPr>
        <w:t xml:space="preserve">→ </w:t>
      </w:r>
      <w:r w:rsidR="00D31742" w:rsidRPr="00D31742">
        <w:rPr>
          <w:b/>
        </w:rPr>
        <w:t>tavoitearvo (TE) on aikaisemmin laskettu vertailupäästö (ARE) kerrottuna 0,3</w:t>
      </w:r>
      <w:r w:rsidR="00D31742">
        <w:rPr>
          <w:b/>
        </w:rPr>
        <w:t>0</w:t>
      </w:r>
      <w:r w:rsidR="00D31742" w:rsidRPr="00D31742">
        <w:rPr>
          <w:b/>
        </w:rPr>
        <w:t>:llä</w:t>
      </w:r>
      <w:r w:rsidR="00D31742">
        <w:t xml:space="preserve"> </w:t>
      </w:r>
    </w:p>
    <w:p w14:paraId="0DDCD079" w14:textId="77777777" w:rsidR="00D31742" w:rsidRDefault="00D31742" w:rsidP="00E75157">
      <w:pPr>
        <w:pStyle w:val="Sisennettyleipteksti"/>
        <w:ind w:left="851"/>
      </w:pPr>
      <w:r>
        <w:t xml:space="preserve">(lomakkeessa kohtaan </w:t>
      </w:r>
      <w:r w:rsidR="00236BD0" w:rsidRPr="00236BD0">
        <w:rPr>
          <w:rFonts w:ascii="Arial Unicode MS" w:eastAsia="Arial Unicode MS" w:hAnsi="Arial Unicode MS" w:hint="eastAsia"/>
          <w:b/>
          <w:sz w:val="24"/>
          <w:szCs w:val="24"/>
        </w:rPr>
        <w:t>Ⓕ</w:t>
      </w:r>
      <w:r>
        <w:rPr>
          <w:rFonts w:eastAsia="Arial Unicode MS"/>
        </w:rPr>
        <w:t>)</w:t>
      </w:r>
    </w:p>
    <w:p w14:paraId="6B366F3F" w14:textId="77777777" w:rsidR="00D31742" w:rsidRDefault="00D31742" w:rsidP="00D31742">
      <w:pPr>
        <w:pStyle w:val="Sisennettyleipteksti"/>
        <w:keepNext/>
      </w:pPr>
    </w:p>
    <w:p w14:paraId="2256B40E" w14:textId="77777777" w:rsidR="00350A15" w:rsidRDefault="00350A15" w:rsidP="00D31742">
      <w:pPr>
        <w:pStyle w:val="Sisennettyleipteksti"/>
        <w:keepNext/>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551"/>
      </w:tblGrid>
      <w:tr w:rsidR="00AA4D1F" w:rsidRPr="00775EFE" w14:paraId="2A81668D" w14:textId="77777777" w:rsidTr="00775EFE">
        <w:trPr>
          <w:trHeight w:val="397"/>
        </w:trPr>
        <w:tc>
          <w:tcPr>
            <w:tcW w:w="6062" w:type="dxa"/>
            <w:shd w:val="clear" w:color="auto" w:fill="D9D9D9"/>
            <w:vAlign w:val="center"/>
          </w:tcPr>
          <w:p w14:paraId="734653C6" w14:textId="77777777" w:rsidR="00AA4D1F" w:rsidRPr="00775EFE" w:rsidRDefault="00AA4D1F" w:rsidP="00775EFE">
            <w:pPr>
              <w:pStyle w:val="Sisennettyleipteksti"/>
              <w:keepNext/>
              <w:ind w:left="0"/>
              <w:rPr>
                <w:b/>
              </w:rPr>
            </w:pPr>
            <w:r w:rsidRPr="00775EFE">
              <w:rPr>
                <w:b/>
              </w:rPr>
              <w:t>Toiminta</w:t>
            </w:r>
          </w:p>
        </w:tc>
        <w:tc>
          <w:tcPr>
            <w:tcW w:w="2551" w:type="dxa"/>
            <w:shd w:val="clear" w:color="auto" w:fill="D9D9D9"/>
            <w:vAlign w:val="center"/>
          </w:tcPr>
          <w:p w14:paraId="6C08D933" w14:textId="77777777" w:rsidR="00AA4D1F" w:rsidRPr="00775EFE" w:rsidRDefault="00AA4D1F" w:rsidP="00775EFE">
            <w:pPr>
              <w:pStyle w:val="Sisennettyleipteksti"/>
              <w:keepNext/>
              <w:ind w:left="0"/>
              <w:jc w:val="center"/>
              <w:rPr>
                <w:b/>
              </w:rPr>
            </w:pPr>
            <w:r w:rsidRPr="00775EFE">
              <w:rPr>
                <w:b/>
              </w:rPr>
              <w:t>Orgaanisten liuottimien kulutus (t/a)</w:t>
            </w:r>
          </w:p>
        </w:tc>
      </w:tr>
      <w:tr w:rsidR="00350A15" w14:paraId="6B57DF2E" w14:textId="77777777" w:rsidTr="00775EFE">
        <w:trPr>
          <w:trHeight w:val="284"/>
        </w:trPr>
        <w:tc>
          <w:tcPr>
            <w:tcW w:w="6062" w:type="dxa"/>
            <w:shd w:val="clear" w:color="auto" w:fill="auto"/>
            <w:vAlign w:val="center"/>
          </w:tcPr>
          <w:p w14:paraId="4147EDCA" w14:textId="77777777" w:rsidR="00896E65" w:rsidRPr="00775EFE" w:rsidRDefault="00097F95" w:rsidP="00350A15">
            <w:pPr>
              <w:rPr>
                <w:sz w:val="22"/>
              </w:rPr>
            </w:pPr>
            <w:r w:rsidRPr="00775EFE">
              <w:rPr>
                <w:sz w:val="22"/>
              </w:rPr>
              <w:t>A</w:t>
            </w:r>
            <w:r w:rsidR="00350A15" w:rsidRPr="00775EFE">
              <w:rPr>
                <w:sz w:val="22"/>
              </w:rPr>
              <w:t xml:space="preserve">joneuvojen maalaus ja ajoneuvojen alkuperäinen maalaus </w:t>
            </w:r>
          </w:p>
          <w:p w14:paraId="7F7A2B8E" w14:textId="77777777" w:rsidR="00350A15" w:rsidRDefault="00350A15" w:rsidP="00775EFE">
            <w:r w:rsidRPr="00775EFE">
              <w:rPr>
                <w:sz w:val="22"/>
              </w:rPr>
              <w:t>tuotantolaitoksen ulkopuolella</w:t>
            </w:r>
          </w:p>
        </w:tc>
        <w:tc>
          <w:tcPr>
            <w:tcW w:w="2551" w:type="dxa"/>
            <w:shd w:val="clear" w:color="auto" w:fill="auto"/>
            <w:vAlign w:val="center"/>
          </w:tcPr>
          <w:p w14:paraId="0CE5EA3D" w14:textId="77777777" w:rsidR="00350A15" w:rsidRDefault="00350A15" w:rsidP="00775EFE">
            <w:pPr>
              <w:pStyle w:val="Sisennettyleipteksti"/>
              <w:keepNext/>
              <w:ind w:left="0"/>
              <w:jc w:val="center"/>
            </w:pPr>
            <w:r w:rsidRPr="001E1F91">
              <w:t>&gt; 15–50</w:t>
            </w:r>
          </w:p>
        </w:tc>
      </w:tr>
      <w:tr w:rsidR="00350A15" w14:paraId="0A5402CB" w14:textId="77777777" w:rsidTr="00775EFE">
        <w:trPr>
          <w:trHeight w:val="284"/>
        </w:trPr>
        <w:tc>
          <w:tcPr>
            <w:tcW w:w="6062" w:type="dxa"/>
            <w:shd w:val="clear" w:color="auto" w:fill="auto"/>
            <w:vAlign w:val="center"/>
          </w:tcPr>
          <w:p w14:paraId="2519CA52" w14:textId="77777777" w:rsidR="00350A15" w:rsidRDefault="00097F95" w:rsidP="00775EFE">
            <w:r w:rsidRPr="00775EFE">
              <w:rPr>
                <w:sz w:val="22"/>
              </w:rPr>
              <w:t>T</w:t>
            </w:r>
            <w:r w:rsidR="00350A15" w:rsidRPr="00775EFE">
              <w:rPr>
                <w:sz w:val="22"/>
              </w:rPr>
              <w:t>ekstiilien, kankaan, folion tai paperin maalaus/pinnoitus</w:t>
            </w:r>
          </w:p>
        </w:tc>
        <w:tc>
          <w:tcPr>
            <w:tcW w:w="2551" w:type="dxa"/>
            <w:shd w:val="clear" w:color="auto" w:fill="auto"/>
            <w:vAlign w:val="center"/>
          </w:tcPr>
          <w:p w14:paraId="697360C3" w14:textId="77777777" w:rsidR="00350A15" w:rsidRDefault="00350A15" w:rsidP="00775EFE">
            <w:pPr>
              <w:pStyle w:val="Sisennettyleipteksti"/>
              <w:keepNext/>
              <w:ind w:left="0"/>
              <w:jc w:val="center"/>
            </w:pPr>
            <w:r w:rsidRPr="001E1F91">
              <w:t>&gt; 15–50</w:t>
            </w:r>
          </w:p>
        </w:tc>
      </w:tr>
      <w:tr w:rsidR="00350A15" w14:paraId="11EA4499" w14:textId="77777777" w:rsidTr="00775EFE">
        <w:trPr>
          <w:trHeight w:val="284"/>
        </w:trPr>
        <w:tc>
          <w:tcPr>
            <w:tcW w:w="6062" w:type="dxa"/>
            <w:shd w:val="clear" w:color="auto" w:fill="auto"/>
            <w:vAlign w:val="center"/>
          </w:tcPr>
          <w:p w14:paraId="53FBD314" w14:textId="77777777" w:rsidR="00350A15" w:rsidRDefault="00097F95" w:rsidP="00775EFE">
            <w:r w:rsidRPr="00775EFE">
              <w:rPr>
                <w:sz w:val="22"/>
              </w:rPr>
              <w:t>E</w:t>
            </w:r>
            <w:r w:rsidR="00350A15" w:rsidRPr="00775EFE">
              <w:rPr>
                <w:sz w:val="22"/>
              </w:rPr>
              <w:t>lintarvikkeiden kanssa kosketuksiin joutuvat pinnoitukset</w:t>
            </w:r>
          </w:p>
        </w:tc>
        <w:tc>
          <w:tcPr>
            <w:tcW w:w="2551" w:type="dxa"/>
            <w:shd w:val="clear" w:color="auto" w:fill="auto"/>
            <w:vAlign w:val="center"/>
          </w:tcPr>
          <w:p w14:paraId="7EDD7BFB" w14:textId="77777777" w:rsidR="00350A15" w:rsidRDefault="00350A15" w:rsidP="00775EFE">
            <w:pPr>
              <w:pStyle w:val="Sisennettyleipteksti"/>
              <w:keepNext/>
              <w:ind w:left="0"/>
              <w:jc w:val="center"/>
            </w:pPr>
            <w:r w:rsidRPr="001E1F91">
              <w:t>&gt; 15–50</w:t>
            </w:r>
          </w:p>
        </w:tc>
      </w:tr>
      <w:tr w:rsidR="00350A15" w14:paraId="6C4CE656" w14:textId="77777777" w:rsidTr="00775EFE">
        <w:trPr>
          <w:trHeight w:val="284"/>
        </w:trPr>
        <w:tc>
          <w:tcPr>
            <w:tcW w:w="6062" w:type="dxa"/>
            <w:shd w:val="clear" w:color="auto" w:fill="auto"/>
            <w:vAlign w:val="center"/>
          </w:tcPr>
          <w:p w14:paraId="63565129" w14:textId="77777777" w:rsidR="00350A15" w:rsidRDefault="00097F95" w:rsidP="00775EFE">
            <w:r w:rsidRPr="00775EFE">
              <w:rPr>
                <w:sz w:val="22"/>
              </w:rPr>
              <w:t>I</w:t>
            </w:r>
            <w:r w:rsidR="00350A15" w:rsidRPr="00775EFE">
              <w:rPr>
                <w:sz w:val="22"/>
              </w:rPr>
              <w:t>lmailu- ja avaruusalan pinnoitukset</w:t>
            </w:r>
          </w:p>
        </w:tc>
        <w:tc>
          <w:tcPr>
            <w:tcW w:w="2551" w:type="dxa"/>
            <w:shd w:val="clear" w:color="auto" w:fill="auto"/>
            <w:vAlign w:val="center"/>
          </w:tcPr>
          <w:p w14:paraId="017478DA" w14:textId="77777777" w:rsidR="00350A15" w:rsidRDefault="00350A15" w:rsidP="00775EFE">
            <w:pPr>
              <w:pStyle w:val="Sisennettyleipteksti"/>
              <w:keepNext/>
              <w:ind w:left="0"/>
              <w:jc w:val="center"/>
            </w:pPr>
            <w:r w:rsidRPr="001E1F91">
              <w:t>&gt; 15–50</w:t>
            </w:r>
          </w:p>
        </w:tc>
      </w:tr>
      <w:tr w:rsidR="00350A15" w14:paraId="26E6CCD8" w14:textId="77777777" w:rsidTr="00775EFE">
        <w:trPr>
          <w:trHeight w:val="284"/>
        </w:trPr>
        <w:tc>
          <w:tcPr>
            <w:tcW w:w="6062" w:type="dxa"/>
            <w:shd w:val="clear" w:color="auto" w:fill="auto"/>
            <w:vAlign w:val="center"/>
          </w:tcPr>
          <w:p w14:paraId="5D2D5259" w14:textId="77777777" w:rsidR="00350A15" w:rsidRDefault="00097F95" w:rsidP="00775EFE">
            <w:r w:rsidRPr="00775EFE">
              <w:rPr>
                <w:sz w:val="22"/>
              </w:rPr>
              <w:t>M</w:t>
            </w:r>
            <w:r w:rsidR="00350A15" w:rsidRPr="00775EFE">
              <w:rPr>
                <w:sz w:val="22"/>
              </w:rPr>
              <w:t>uu pinnoitus (mm. metallipintojen maalaus/pinnoitus)</w:t>
            </w:r>
          </w:p>
        </w:tc>
        <w:tc>
          <w:tcPr>
            <w:tcW w:w="2551" w:type="dxa"/>
            <w:shd w:val="clear" w:color="auto" w:fill="auto"/>
            <w:vAlign w:val="center"/>
          </w:tcPr>
          <w:p w14:paraId="2EBD154C" w14:textId="77777777" w:rsidR="00350A15" w:rsidRDefault="00350A15" w:rsidP="00775EFE">
            <w:pPr>
              <w:pStyle w:val="Sisennettyleipteksti"/>
              <w:keepNext/>
              <w:ind w:left="0"/>
              <w:jc w:val="center"/>
            </w:pPr>
            <w:r w:rsidRPr="001E1F91">
              <w:t>&gt; 15–50</w:t>
            </w:r>
          </w:p>
        </w:tc>
      </w:tr>
      <w:tr w:rsidR="00AA4D1F" w14:paraId="2C34CC59" w14:textId="77777777" w:rsidTr="00775EFE">
        <w:trPr>
          <w:trHeight w:val="284"/>
        </w:trPr>
        <w:tc>
          <w:tcPr>
            <w:tcW w:w="6062" w:type="dxa"/>
            <w:shd w:val="clear" w:color="auto" w:fill="auto"/>
            <w:vAlign w:val="center"/>
          </w:tcPr>
          <w:p w14:paraId="7F4D31D6" w14:textId="77777777" w:rsidR="00AA4D1F" w:rsidRDefault="00097F95" w:rsidP="00775EFE">
            <w:pPr>
              <w:pStyle w:val="Sisennettyleipteksti"/>
              <w:keepNext/>
              <w:ind w:left="0"/>
            </w:pPr>
            <w:r>
              <w:t>L</w:t>
            </w:r>
            <w:r w:rsidR="00350A15" w:rsidRPr="00D31742">
              <w:t>iimaus</w:t>
            </w:r>
          </w:p>
        </w:tc>
        <w:tc>
          <w:tcPr>
            <w:tcW w:w="2551" w:type="dxa"/>
            <w:shd w:val="clear" w:color="auto" w:fill="auto"/>
            <w:vAlign w:val="center"/>
          </w:tcPr>
          <w:p w14:paraId="4F7DE7DC" w14:textId="77777777" w:rsidR="00AA4D1F" w:rsidRDefault="00350A15" w:rsidP="00775EFE">
            <w:pPr>
              <w:pStyle w:val="Sisennettyleipteksti"/>
              <w:keepNext/>
              <w:ind w:left="0"/>
              <w:jc w:val="center"/>
            </w:pPr>
            <w:r w:rsidRPr="001E1F91">
              <w:t>&gt; 15–50</w:t>
            </w:r>
          </w:p>
        </w:tc>
      </w:tr>
      <w:tr w:rsidR="00AA4D1F" w14:paraId="13E3E71D" w14:textId="77777777" w:rsidTr="00775EFE">
        <w:trPr>
          <w:trHeight w:val="284"/>
        </w:trPr>
        <w:tc>
          <w:tcPr>
            <w:tcW w:w="6062" w:type="dxa"/>
            <w:shd w:val="clear" w:color="auto" w:fill="auto"/>
            <w:vAlign w:val="center"/>
          </w:tcPr>
          <w:p w14:paraId="00903B9E" w14:textId="77777777" w:rsidR="00896E65" w:rsidRDefault="00097F95" w:rsidP="00775EFE">
            <w:pPr>
              <w:pStyle w:val="Sisennettyleipteksti"/>
              <w:keepNext/>
              <w:ind w:left="0"/>
            </w:pPr>
            <w:r>
              <w:t>M</w:t>
            </w:r>
            <w:r w:rsidR="00350A15" w:rsidRPr="00D31742">
              <w:t xml:space="preserve">uu syväpaino, fleksopaino, rotaatioseripaino, muut laminointi- </w:t>
            </w:r>
          </w:p>
          <w:p w14:paraId="384BC23D" w14:textId="77777777" w:rsidR="00AA4D1F" w:rsidRDefault="00350A15" w:rsidP="00775EFE">
            <w:pPr>
              <w:pStyle w:val="Sisennettyleipteksti"/>
              <w:keepNext/>
              <w:ind w:left="0"/>
            </w:pPr>
            <w:r w:rsidRPr="00D31742">
              <w:t>tai lakkausyksiköt</w:t>
            </w:r>
          </w:p>
        </w:tc>
        <w:tc>
          <w:tcPr>
            <w:tcW w:w="2551" w:type="dxa"/>
            <w:shd w:val="clear" w:color="auto" w:fill="auto"/>
            <w:vAlign w:val="center"/>
          </w:tcPr>
          <w:p w14:paraId="4D676D96" w14:textId="77777777" w:rsidR="00AA4D1F" w:rsidRPr="00350A15" w:rsidRDefault="00350A15" w:rsidP="00775EFE">
            <w:pPr>
              <w:pStyle w:val="Sisennettyleipteksti"/>
              <w:keepNext/>
              <w:ind w:left="0"/>
              <w:jc w:val="center"/>
            </w:pPr>
            <w:r w:rsidRPr="00350A15">
              <w:t>&gt; 25–50</w:t>
            </w:r>
          </w:p>
        </w:tc>
      </w:tr>
      <w:tr w:rsidR="00AA4D1F" w14:paraId="525C456E" w14:textId="77777777" w:rsidTr="00775EFE">
        <w:trPr>
          <w:trHeight w:val="284"/>
        </w:trPr>
        <w:tc>
          <w:tcPr>
            <w:tcW w:w="6062" w:type="dxa"/>
            <w:shd w:val="clear" w:color="auto" w:fill="auto"/>
            <w:vAlign w:val="center"/>
          </w:tcPr>
          <w:p w14:paraId="29261249" w14:textId="77777777" w:rsidR="00AA4D1F" w:rsidRDefault="00097F95" w:rsidP="00775EFE">
            <w:pPr>
              <w:pStyle w:val="Sisennettyleipteksti"/>
              <w:keepNext/>
              <w:ind w:left="0"/>
            </w:pPr>
            <w:r>
              <w:t>P</w:t>
            </w:r>
            <w:r w:rsidR="00350A15">
              <w:t>uupintoje</w:t>
            </w:r>
            <w:r w:rsidR="00350A15" w:rsidRPr="00D31742">
              <w:t>n maalaus</w:t>
            </w:r>
            <w:r w:rsidR="00350A15">
              <w:t>/pinnoitus</w:t>
            </w:r>
          </w:p>
        </w:tc>
        <w:tc>
          <w:tcPr>
            <w:tcW w:w="2551" w:type="dxa"/>
            <w:shd w:val="clear" w:color="auto" w:fill="auto"/>
            <w:vAlign w:val="center"/>
          </w:tcPr>
          <w:p w14:paraId="349850B0" w14:textId="77777777" w:rsidR="00AA4D1F" w:rsidRPr="00350A15" w:rsidRDefault="00350A15" w:rsidP="00775EFE">
            <w:pPr>
              <w:pStyle w:val="Sisennettyleipteksti"/>
              <w:keepNext/>
              <w:ind w:left="0"/>
              <w:jc w:val="center"/>
            </w:pPr>
            <w:r w:rsidRPr="00350A15">
              <w:t>&gt; 25–50</w:t>
            </w:r>
          </w:p>
        </w:tc>
      </w:tr>
      <w:tr w:rsidR="00AA4D1F" w14:paraId="6F58F8B9" w14:textId="77777777" w:rsidTr="00775EFE">
        <w:trPr>
          <w:trHeight w:val="284"/>
        </w:trPr>
        <w:tc>
          <w:tcPr>
            <w:tcW w:w="6062" w:type="dxa"/>
            <w:shd w:val="clear" w:color="auto" w:fill="auto"/>
            <w:vAlign w:val="center"/>
          </w:tcPr>
          <w:p w14:paraId="38E07077" w14:textId="77777777" w:rsidR="00AA4D1F" w:rsidRDefault="00097F95" w:rsidP="00775EFE">
            <w:pPr>
              <w:pStyle w:val="Sisennettyleipteksti"/>
              <w:keepNext/>
              <w:ind w:left="0"/>
            </w:pPr>
            <w:r>
              <w:t>T</w:t>
            </w:r>
            <w:r w:rsidR="00350A15" w:rsidRPr="00D31742">
              <w:t>ekstiilien ja kartongin rotaatioseripaino</w:t>
            </w:r>
          </w:p>
        </w:tc>
        <w:tc>
          <w:tcPr>
            <w:tcW w:w="2551" w:type="dxa"/>
            <w:shd w:val="clear" w:color="auto" w:fill="auto"/>
            <w:vAlign w:val="center"/>
          </w:tcPr>
          <w:p w14:paraId="15476777" w14:textId="77777777" w:rsidR="00AA4D1F" w:rsidRPr="00350A15" w:rsidRDefault="00350A15" w:rsidP="00775EFE">
            <w:pPr>
              <w:pStyle w:val="Sisennettyleipteksti"/>
              <w:keepNext/>
              <w:ind w:left="0"/>
              <w:jc w:val="center"/>
            </w:pPr>
            <w:r w:rsidRPr="00350A15">
              <w:t>&gt; 30–50</w:t>
            </w:r>
          </w:p>
        </w:tc>
      </w:tr>
    </w:tbl>
    <w:p w14:paraId="434ACFC3" w14:textId="77777777" w:rsidR="00AA4D1F" w:rsidRDefault="00AA4D1F" w:rsidP="00D31742">
      <w:pPr>
        <w:pStyle w:val="Sisennettyleipteksti"/>
        <w:keepNext/>
      </w:pPr>
    </w:p>
    <w:p w14:paraId="28113DBD" w14:textId="77777777" w:rsidR="00097F95" w:rsidRDefault="00350A15" w:rsidP="00350A15">
      <w:pPr>
        <w:pStyle w:val="Sisennettyleipteksti"/>
        <w:ind w:left="851" w:hanging="284"/>
      </w:pPr>
      <w:r>
        <w:rPr>
          <w:b/>
        </w:rPr>
        <w:t xml:space="preserve">→ </w:t>
      </w:r>
      <w:r w:rsidRPr="00D31742">
        <w:rPr>
          <w:b/>
        </w:rPr>
        <w:t>tavoitearvo (TE) on aikaisemmin laskettu vertailupäästö (ARE) kerrottuna 0,</w:t>
      </w:r>
      <w:r>
        <w:rPr>
          <w:b/>
        </w:rPr>
        <w:t>25</w:t>
      </w:r>
      <w:r w:rsidRPr="00D31742">
        <w:rPr>
          <w:b/>
        </w:rPr>
        <w:t>:llä</w:t>
      </w:r>
      <w:r>
        <w:t xml:space="preserve"> </w:t>
      </w:r>
    </w:p>
    <w:p w14:paraId="387A4398" w14:textId="77777777" w:rsidR="00350A15" w:rsidRDefault="00296D12" w:rsidP="00097F95">
      <w:pPr>
        <w:pStyle w:val="Sisennettyleipteksti"/>
        <w:tabs>
          <w:tab w:val="left" w:pos="851"/>
        </w:tabs>
        <w:ind w:left="851"/>
      </w:pPr>
      <w:r>
        <w:rPr>
          <w:rFonts w:ascii="Arial Unicode MS" w:eastAsia="Arial Unicode MS" w:hAnsi="Arial Unicode MS" w:hint="eastAsia"/>
          <w:b/>
          <w:bCs/>
          <w:noProof/>
          <w:sz w:val="24"/>
        </w:rPr>
        <mc:AlternateContent>
          <mc:Choice Requires="wps">
            <w:drawing>
              <wp:anchor distT="0" distB="0" distL="114300" distR="114300" simplePos="0" relativeHeight="251659264" behindDoc="0" locked="0" layoutInCell="1" allowOverlap="1" wp14:anchorId="28466FF4" wp14:editId="3141AA60">
                <wp:simplePos x="0" y="0"/>
                <wp:positionH relativeFrom="margin">
                  <wp:posOffset>1847215</wp:posOffset>
                </wp:positionH>
                <wp:positionV relativeFrom="line">
                  <wp:posOffset>17780</wp:posOffset>
                </wp:positionV>
                <wp:extent cx="144145" cy="144145"/>
                <wp:effectExtent l="0" t="0" r="0" b="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DB2FE8" w14:textId="77777777" w:rsidR="00350A15" w:rsidRPr="00014197" w:rsidRDefault="00350A15" w:rsidP="00350A15">
                            <w:pPr>
                              <w:jc w:val="center"/>
                              <w:rPr>
                                <w:rFonts w:ascii="Arial" w:hAnsi="Arial" w:cs="Arial"/>
                                <w:sz w:val="16"/>
                                <w:szCs w:val="16"/>
                              </w:rPr>
                            </w:pPr>
                            <w:r w:rsidRPr="00014197">
                              <w:rPr>
                                <w:rFonts w:ascii="Arial" w:hAnsi="Arial" w:cs="Arial"/>
                                <w:sz w:val="16"/>
                                <w:szCs w:val="16"/>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66FF4" id="Oval 6" o:spid="_x0000_s1027" style="position:absolute;left:0;text-align:left;margin-left:145.45pt;margin-top:1.4pt;width:11.35pt;height:1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" filled="f" strokeweight="1pt">
                <v:textbox inset="0,0,0,0">
                  <w:txbxContent>
                    <w:p w14:paraId="02DB2FE8" w14:textId="77777777" w:rsidR="00350A15" w:rsidRPr="00014197" w:rsidRDefault="00350A15" w:rsidP="00350A15">
                      <w:pPr>
                        <w:jc w:val="center"/>
                        <w:rPr>
                          <w:rFonts w:ascii="Arial" w:hAnsi="Arial" w:cs="Arial"/>
                          <w:sz w:val="16"/>
                          <w:szCs w:val="16"/>
                        </w:rPr>
                      </w:pPr>
                      <w:r w:rsidRPr="00014197">
                        <w:rPr>
                          <w:rFonts w:ascii="Arial" w:hAnsi="Arial" w:cs="Arial"/>
                          <w:sz w:val="16"/>
                          <w:szCs w:val="16"/>
                        </w:rPr>
                        <w:t>G</w:t>
                      </w:r>
                    </w:p>
                  </w:txbxContent>
                </v:textbox>
                <w10:wrap anchorx="margin" anchory="line"/>
              </v:oval>
            </w:pict>
          </mc:Fallback>
        </mc:AlternateContent>
      </w:r>
      <w:r w:rsidR="00350A15">
        <w:t xml:space="preserve">(lomakkeessa kohtaan     </w:t>
      </w:r>
      <w:proofErr w:type="gramStart"/>
      <w:r w:rsidR="00350A15">
        <w:t xml:space="preserve">  </w:t>
      </w:r>
      <w:r w:rsidR="00350A15">
        <w:rPr>
          <w:rFonts w:eastAsia="Arial Unicode MS"/>
        </w:rPr>
        <w:t>)</w:t>
      </w:r>
      <w:proofErr w:type="gramEnd"/>
    </w:p>
    <w:p w14:paraId="457FE015" w14:textId="77777777" w:rsidR="00350A15" w:rsidRDefault="00350A15" w:rsidP="00D31742">
      <w:pPr>
        <w:pStyle w:val="Sisennettyleipteksti"/>
        <w:keepNext/>
      </w:pPr>
    </w:p>
    <w:p w14:paraId="55C45281" w14:textId="77777777" w:rsidR="00D31742" w:rsidRDefault="00D31742" w:rsidP="00D31742">
      <w:pPr>
        <w:pStyle w:val="Sisennettyleipteksti"/>
        <w:keepNext/>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551"/>
      </w:tblGrid>
      <w:tr w:rsidR="00F21F00" w:rsidRPr="00775EFE" w14:paraId="02EEA5DF" w14:textId="77777777" w:rsidTr="00775EFE">
        <w:trPr>
          <w:trHeight w:val="397"/>
        </w:trPr>
        <w:tc>
          <w:tcPr>
            <w:tcW w:w="6062" w:type="dxa"/>
            <w:shd w:val="clear" w:color="auto" w:fill="D9D9D9"/>
            <w:vAlign w:val="center"/>
          </w:tcPr>
          <w:p w14:paraId="679E06A3" w14:textId="77777777" w:rsidR="00F21F00" w:rsidRPr="00775EFE" w:rsidRDefault="00F21F00" w:rsidP="00775EFE">
            <w:pPr>
              <w:pStyle w:val="Sisennettyleipteksti"/>
              <w:keepNext/>
              <w:ind w:left="0"/>
              <w:rPr>
                <w:b/>
              </w:rPr>
            </w:pPr>
            <w:r w:rsidRPr="00775EFE">
              <w:rPr>
                <w:b/>
              </w:rPr>
              <w:t>Toiminta</w:t>
            </w:r>
          </w:p>
        </w:tc>
        <w:tc>
          <w:tcPr>
            <w:tcW w:w="2551" w:type="dxa"/>
            <w:shd w:val="clear" w:color="auto" w:fill="D9D9D9"/>
            <w:vAlign w:val="center"/>
          </w:tcPr>
          <w:p w14:paraId="34718B02" w14:textId="77777777" w:rsidR="00F21F00" w:rsidRPr="00775EFE" w:rsidRDefault="00F21F00" w:rsidP="00775EFE">
            <w:pPr>
              <w:pStyle w:val="Sisennettyleipteksti"/>
              <w:keepNext/>
              <w:ind w:left="0"/>
              <w:jc w:val="center"/>
              <w:rPr>
                <w:b/>
              </w:rPr>
            </w:pPr>
            <w:r w:rsidRPr="00775EFE">
              <w:rPr>
                <w:b/>
              </w:rPr>
              <w:t>Orgaanisten liuottimien kulutus (t/a)</w:t>
            </w:r>
          </w:p>
        </w:tc>
      </w:tr>
      <w:tr w:rsidR="00F21F00" w14:paraId="25E41740" w14:textId="77777777" w:rsidTr="00775EFE">
        <w:trPr>
          <w:trHeight w:val="284"/>
        </w:trPr>
        <w:tc>
          <w:tcPr>
            <w:tcW w:w="6062" w:type="dxa"/>
            <w:shd w:val="clear" w:color="auto" w:fill="auto"/>
            <w:vAlign w:val="center"/>
          </w:tcPr>
          <w:p w14:paraId="185DFCD5" w14:textId="77777777" w:rsidR="00F21F00" w:rsidRPr="00775EFE" w:rsidRDefault="00097F95" w:rsidP="00775EFE">
            <w:pPr>
              <w:rPr>
                <w:sz w:val="22"/>
              </w:rPr>
            </w:pPr>
            <w:r w:rsidRPr="00775EFE">
              <w:rPr>
                <w:sz w:val="22"/>
              </w:rPr>
              <w:t>O</w:t>
            </w:r>
            <w:r w:rsidR="00F21F00" w:rsidRPr="00775EFE">
              <w:rPr>
                <w:sz w:val="22"/>
              </w:rPr>
              <w:t>lemassa oleva julkaisusyväpaino</w:t>
            </w:r>
          </w:p>
        </w:tc>
        <w:tc>
          <w:tcPr>
            <w:tcW w:w="2551" w:type="dxa"/>
            <w:shd w:val="clear" w:color="auto" w:fill="auto"/>
            <w:vAlign w:val="center"/>
          </w:tcPr>
          <w:p w14:paraId="68B94049" w14:textId="77777777" w:rsidR="00F21F00" w:rsidRPr="00350A15" w:rsidRDefault="00F21F00" w:rsidP="00775EFE">
            <w:pPr>
              <w:pStyle w:val="Sisennettyleipteksti"/>
              <w:keepNext/>
              <w:ind w:left="0"/>
              <w:jc w:val="center"/>
            </w:pPr>
            <w:r w:rsidRPr="00350A15">
              <w:t xml:space="preserve">&gt; </w:t>
            </w:r>
            <w:r>
              <w:t>2</w:t>
            </w:r>
            <w:r w:rsidRPr="00350A15">
              <w:t>5–50</w:t>
            </w:r>
          </w:p>
        </w:tc>
      </w:tr>
    </w:tbl>
    <w:p w14:paraId="3A5CA6DA" w14:textId="77777777" w:rsidR="00D31742" w:rsidRDefault="00D31742" w:rsidP="00D31742">
      <w:pPr>
        <w:pStyle w:val="Sisennettyleipteksti"/>
        <w:rPr>
          <w:lang w:val="fr-FR"/>
        </w:rPr>
      </w:pPr>
    </w:p>
    <w:p w14:paraId="0F79C04E" w14:textId="77777777" w:rsidR="00F21F00" w:rsidRDefault="00F21F00" w:rsidP="00D31742">
      <w:pPr>
        <w:pStyle w:val="Sisennettyleipteksti"/>
      </w:pPr>
      <w:r>
        <w:rPr>
          <w:b/>
        </w:rPr>
        <w:t xml:space="preserve">→ </w:t>
      </w:r>
      <w:r w:rsidR="00D31742" w:rsidRPr="00D31742">
        <w:rPr>
          <w:b/>
        </w:rPr>
        <w:t>tavoitearvo (TE) on aikaisemmin laskettu vertailupäästö (ARE) kerrottuna 0,</w:t>
      </w:r>
      <w:r w:rsidR="00D31742">
        <w:rPr>
          <w:b/>
        </w:rPr>
        <w:t>20</w:t>
      </w:r>
      <w:r w:rsidR="00D31742" w:rsidRPr="00D31742">
        <w:rPr>
          <w:b/>
        </w:rPr>
        <w:t>:llä</w:t>
      </w:r>
      <w:r w:rsidR="00D31742">
        <w:t xml:space="preserve"> </w:t>
      </w:r>
    </w:p>
    <w:p w14:paraId="4CD33246" w14:textId="77777777" w:rsidR="00D31742" w:rsidRDefault="00296D12" w:rsidP="00F21F00">
      <w:pPr>
        <w:pStyle w:val="Sisennettyleipteksti"/>
        <w:tabs>
          <w:tab w:val="left" w:pos="851"/>
        </w:tabs>
      </w:pPr>
      <w:r>
        <w:rPr>
          <w:noProof/>
        </w:rPr>
        <mc:AlternateContent>
          <mc:Choice Requires="wps">
            <w:drawing>
              <wp:anchor distT="0" distB="0" distL="114300" distR="114300" simplePos="0" relativeHeight="251657216" behindDoc="0" locked="0" layoutInCell="1" allowOverlap="1" wp14:anchorId="3F31EA55" wp14:editId="78F7A753">
                <wp:simplePos x="0" y="0"/>
                <wp:positionH relativeFrom="margin">
                  <wp:posOffset>1847215</wp:posOffset>
                </wp:positionH>
                <wp:positionV relativeFrom="line">
                  <wp:posOffset>11430</wp:posOffset>
                </wp:positionV>
                <wp:extent cx="144145" cy="144145"/>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A3DFC2" w14:textId="77777777" w:rsidR="00CD3DE8" w:rsidRPr="00014197" w:rsidRDefault="00CD3DE8" w:rsidP="00CD3DE8">
                            <w:pPr>
                              <w:jc w:val="center"/>
                              <w:rPr>
                                <w:rFonts w:ascii="Arial" w:hAnsi="Arial" w:cs="Arial"/>
                                <w:sz w:val="16"/>
                                <w:szCs w:val="16"/>
                              </w:rPr>
                            </w:pPr>
                            <w:r>
                              <w:rPr>
                                <w:rFonts w:ascii="Arial" w:hAnsi="Arial" w:cs="Arial"/>
                                <w:sz w:val="16"/>
                                <w:szCs w:val="16"/>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1EA55" id="Oval 4" o:spid="_x0000_s1028" style="position:absolute;left:0;text-align:left;margin-left:145.45pt;margin-top:.9pt;width:11.35pt;height:11.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" filled="f" strokeweight="1pt">
                <v:textbox inset="0,0,0,0">
                  <w:txbxContent>
                    <w:p w14:paraId="25A3DFC2" w14:textId="77777777" w:rsidR="00CD3DE8" w:rsidRPr="00014197" w:rsidRDefault="00CD3DE8" w:rsidP="00CD3DE8">
                      <w:pPr>
                        <w:jc w:val="center"/>
                        <w:rPr>
                          <w:rFonts w:ascii="Arial" w:hAnsi="Arial" w:cs="Arial"/>
                          <w:sz w:val="16"/>
                          <w:szCs w:val="16"/>
                        </w:rPr>
                      </w:pPr>
                      <w:r>
                        <w:rPr>
                          <w:rFonts w:ascii="Arial" w:hAnsi="Arial" w:cs="Arial"/>
                          <w:sz w:val="16"/>
                          <w:szCs w:val="16"/>
                        </w:rPr>
                        <w:t>H</w:t>
                      </w:r>
                    </w:p>
                  </w:txbxContent>
                </v:textbox>
                <w10:wrap anchorx="margin" anchory="line"/>
              </v:oval>
            </w:pict>
          </mc:Fallback>
        </mc:AlternateContent>
      </w:r>
      <w:r w:rsidR="00F21F00">
        <w:tab/>
      </w:r>
      <w:r w:rsidR="00D31742">
        <w:t>(lomakkeessa kohtaan</w:t>
      </w:r>
      <w:r w:rsidR="00CD3DE8">
        <w:t xml:space="preserve"> </w:t>
      </w:r>
      <w:r w:rsidR="00D31742">
        <w:t xml:space="preserve"> </w:t>
      </w:r>
      <w:r w:rsidR="00CD3DE8">
        <w:t xml:space="preserve">   </w:t>
      </w:r>
      <w:proofErr w:type="gramStart"/>
      <w:r w:rsidR="00CD3DE8">
        <w:t xml:space="preserve">  </w:t>
      </w:r>
      <w:r w:rsidR="00D31742">
        <w:rPr>
          <w:rFonts w:eastAsia="Arial Unicode MS"/>
        </w:rPr>
        <w:t>)</w:t>
      </w:r>
      <w:proofErr w:type="gramEnd"/>
    </w:p>
    <w:p w14:paraId="5D3C7B46" w14:textId="77777777" w:rsidR="00D31742" w:rsidRDefault="00D31742">
      <w:pPr>
        <w:pStyle w:val="Sisennettyleipteksti"/>
        <w:rPr>
          <w:b/>
        </w:rPr>
      </w:pPr>
    </w:p>
    <w:p w14:paraId="74521015" w14:textId="77777777" w:rsidR="00D31742" w:rsidRDefault="00D31742" w:rsidP="00D31742">
      <w:pPr>
        <w:pStyle w:val="Sisennettyleipteksti"/>
        <w:rPr>
          <w:lang w:val="fr-FR"/>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551"/>
      </w:tblGrid>
      <w:tr w:rsidR="00F21F00" w:rsidRPr="00775EFE" w14:paraId="479C2D61" w14:textId="77777777" w:rsidTr="00775EFE">
        <w:trPr>
          <w:trHeight w:val="397"/>
        </w:trPr>
        <w:tc>
          <w:tcPr>
            <w:tcW w:w="6062" w:type="dxa"/>
            <w:shd w:val="clear" w:color="auto" w:fill="D9D9D9"/>
            <w:vAlign w:val="center"/>
          </w:tcPr>
          <w:p w14:paraId="0B3FE5CD" w14:textId="77777777" w:rsidR="00F21F00" w:rsidRPr="00775EFE" w:rsidRDefault="00F21F00" w:rsidP="00775EFE">
            <w:pPr>
              <w:pStyle w:val="Sisennettyleipteksti"/>
              <w:keepNext/>
              <w:ind w:left="0"/>
              <w:rPr>
                <w:b/>
              </w:rPr>
            </w:pPr>
            <w:r w:rsidRPr="00775EFE">
              <w:rPr>
                <w:b/>
              </w:rPr>
              <w:t>Toiminta</w:t>
            </w:r>
          </w:p>
        </w:tc>
        <w:tc>
          <w:tcPr>
            <w:tcW w:w="2551" w:type="dxa"/>
            <w:shd w:val="clear" w:color="auto" w:fill="D9D9D9"/>
            <w:vAlign w:val="center"/>
          </w:tcPr>
          <w:p w14:paraId="2D5F99CE" w14:textId="77777777" w:rsidR="00F21F00" w:rsidRPr="00775EFE" w:rsidRDefault="00F21F00" w:rsidP="00775EFE">
            <w:pPr>
              <w:pStyle w:val="Sisennettyleipteksti"/>
              <w:keepNext/>
              <w:ind w:left="0"/>
              <w:jc w:val="center"/>
              <w:rPr>
                <w:b/>
              </w:rPr>
            </w:pPr>
            <w:r w:rsidRPr="00775EFE">
              <w:rPr>
                <w:b/>
              </w:rPr>
              <w:t>Orgaanisten liuottimien kulutus (t/a)</w:t>
            </w:r>
          </w:p>
        </w:tc>
      </w:tr>
      <w:tr w:rsidR="00F21F00" w14:paraId="6D05E096" w14:textId="77777777" w:rsidTr="00775EFE">
        <w:trPr>
          <w:trHeight w:val="284"/>
        </w:trPr>
        <w:tc>
          <w:tcPr>
            <w:tcW w:w="6062" w:type="dxa"/>
            <w:shd w:val="clear" w:color="auto" w:fill="auto"/>
            <w:vAlign w:val="center"/>
          </w:tcPr>
          <w:p w14:paraId="4D85CF42" w14:textId="77777777" w:rsidR="00F21F00" w:rsidRPr="00775EFE" w:rsidRDefault="00097F95" w:rsidP="00775EFE">
            <w:pPr>
              <w:rPr>
                <w:sz w:val="22"/>
              </w:rPr>
            </w:pPr>
            <w:r w:rsidRPr="00775EFE">
              <w:rPr>
                <w:sz w:val="22"/>
              </w:rPr>
              <w:t>U</w:t>
            </w:r>
            <w:r w:rsidR="00AB00F5" w:rsidRPr="00775EFE">
              <w:rPr>
                <w:sz w:val="22"/>
              </w:rPr>
              <w:t>usi</w:t>
            </w:r>
            <w:r w:rsidR="00F21F00" w:rsidRPr="00775EFE">
              <w:rPr>
                <w:sz w:val="22"/>
              </w:rPr>
              <w:t xml:space="preserve"> julkaisusyväpaino</w:t>
            </w:r>
          </w:p>
        </w:tc>
        <w:tc>
          <w:tcPr>
            <w:tcW w:w="2551" w:type="dxa"/>
            <w:shd w:val="clear" w:color="auto" w:fill="auto"/>
            <w:vAlign w:val="center"/>
          </w:tcPr>
          <w:p w14:paraId="216CFBD5" w14:textId="77777777" w:rsidR="00F21F00" w:rsidRPr="00350A15" w:rsidRDefault="00F21F00" w:rsidP="00775EFE">
            <w:pPr>
              <w:pStyle w:val="Sisennettyleipteksti"/>
              <w:keepNext/>
              <w:ind w:left="0"/>
              <w:jc w:val="center"/>
            </w:pPr>
            <w:r w:rsidRPr="00350A15">
              <w:t xml:space="preserve">&gt; </w:t>
            </w:r>
            <w:r>
              <w:t>2</w:t>
            </w:r>
            <w:r w:rsidRPr="00350A15">
              <w:t>5–50</w:t>
            </w:r>
          </w:p>
        </w:tc>
      </w:tr>
    </w:tbl>
    <w:p w14:paraId="1585BBE7" w14:textId="77777777" w:rsidR="00F21F00" w:rsidRDefault="00F21F00" w:rsidP="00D31742">
      <w:pPr>
        <w:pStyle w:val="Sisennettyleipteksti"/>
        <w:rPr>
          <w:b/>
        </w:rPr>
      </w:pPr>
    </w:p>
    <w:p w14:paraId="4686457D" w14:textId="77777777" w:rsidR="00F21F00" w:rsidRDefault="00F21F00" w:rsidP="00D31742">
      <w:pPr>
        <w:pStyle w:val="Sisennettyleipteksti"/>
        <w:rPr>
          <w:b/>
        </w:rPr>
      </w:pPr>
    </w:p>
    <w:p w14:paraId="2824AB92" w14:textId="77777777" w:rsidR="00AB00F5" w:rsidRDefault="00AB00F5" w:rsidP="00D31742">
      <w:pPr>
        <w:pStyle w:val="Sisennettyleipteksti"/>
      </w:pPr>
      <w:r>
        <w:rPr>
          <w:b/>
        </w:rPr>
        <w:t xml:space="preserve">→ </w:t>
      </w:r>
      <w:r w:rsidR="00D31742" w:rsidRPr="00D31742">
        <w:rPr>
          <w:b/>
        </w:rPr>
        <w:t>tavoitearvo (TE) on aikaisemmin laskettu vertailupäästö (ARE) kerrottuna 0,</w:t>
      </w:r>
      <w:r w:rsidR="00D31742">
        <w:rPr>
          <w:b/>
        </w:rPr>
        <w:t>15</w:t>
      </w:r>
      <w:r w:rsidR="00D31742" w:rsidRPr="00D31742">
        <w:rPr>
          <w:b/>
        </w:rPr>
        <w:t>:llä</w:t>
      </w:r>
      <w:r w:rsidR="00D31742">
        <w:t xml:space="preserve"> </w:t>
      </w:r>
    </w:p>
    <w:p w14:paraId="21D6CDBE" w14:textId="77777777" w:rsidR="00D31742" w:rsidRDefault="00296D12" w:rsidP="00AB00F5">
      <w:pPr>
        <w:pStyle w:val="Sisennettyleipteksti"/>
        <w:tabs>
          <w:tab w:val="left" w:pos="851"/>
        </w:tabs>
      </w:pPr>
      <w:r>
        <w:rPr>
          <w:rFonts w:eastAsia="Arial Unicode MS"/>
          <w:noProof/>
        </w:rPr>
        <mc:AlternateContent>
          <mc:Choice Requires="wps">
            <w:drawing>
              <wp:anchor distT="0" distB="0" distL="114300" distR="114300" simplePos="0" relativeHeight="251658240" behindDoc="0" locked="0" layoutInCell="1" allowOverlap="1" wp14:anchorId="4FDB234C" wp14:editId="24E5F619">
                <wp:simplePos x="0" y="0"/>
                <wp:positionH relativeFrom="margin">
                  <wp:posOffset>1847215</wp:posOffset>
                </wp:positionH>
                <wp:positionV relativeFrom="line">
                  <wp:posOffset>8890</wp:posOffset>
                </wp:positionV>
                <wp:extent cx="144145" cy="144145"/>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12700"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D6F18A" w14:textId="77777777" w:rsidR="00CD3DE8" w:rsidRPr="00014197" w:rsidRDefault="00CD3DE8" w:rsidP="00CD3DE8">
                            <w:pPr>
                              <w:jc w:val="center"/>
                              <w:rPr>
                                <w:rFonts w:ascii="Arial" w:hAnsi="Arial" w:cs="Arial"/>
                                <w:sz w:val="16"/>
                                <w:szCs w:val="16"/>
                              </w:rPr>
                            </w:pPr>
                            <w:r>
                              <w:rPr>
                                <w:rFonts w:ascii="Arial" w:hAnsi="Arial" w:cs="Arial"/>
                                <w:sz w:val="16"/>
                                <w:szCs w:val="16"/>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DB234C" id="Oval 5" o:spid="_x0000_s1029" style="position:absolute;left:0;text-align:left;margin-left:145.45pt;margin-top:.7pt;width:11.35pt;height:1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" filled="f" strokeweight="1pt">
                <v:textbox inset="0,0,0,0">
                  <w:txbxContent>
                    <w:p w14:paraId="1BD6F18A" w14:textId="77777777" w:rsidR="00CD3DE8" w:rsidRPr="00014197" w:rsidRDefault="00CD3DE8" w:rsidP="00CD3DE8">
                      <w:pPr>
                        <w:jc w:val="center"/>
                        <w:rPr>
                          <w:rFonts w:ascii="Arial" w:hAnsi="Arial" w:cs="Arial"/>
                          <w:sz w:val="16"/>
                          <w:szCs w:val="16"/>
                        </w:rPr>
                      </w:pPr>
                      <w:r>
                        <w:rPr>
                          <w:rFonts w:ascii="Arial" w:hAnsi="Arial" w:cs="Arial"/>
                          <w:sz w:val="16"/>
                          <w:szCs w:val="16"/>
                        </w:rPr>
                        <w:t>I</w:t>
                      </w:r>
                    </w:p>
                  </w:txbxContent>
                </v:textbox>
                <w10:wrap anchorx="margin" anchory="line"/>
              </v:oval>
            </w:pict>
          </mc:Fallback>
        </mc:AlternateContent>
      </w:r>
      <w:r w:rsidR="00AB00F5">
        <w:tab/>
      </w:r>
      <w:r w:rsidR="00D31742">
        <w:t>(lomakkeessa kohtaan</w:t>
      </w:r>
      <w:r w:rsidR="00CD3DE8">
        <w:t xml:space="preserve"> </w:t>
      </w:r>
      <w:r w:rsidR="00D31742">
        <w:t xml:space="preserve"> </w:t>
      </w:r>
      <w:r w:rsidR="00CD3DE8">
        <w:t xml:space="preserve">   </w:t>
      </w:r>
      <w:proofErr w:type="gramStart"/>
      <w:r w:rsidR="00CD3DE8">
        <w:t xml:space="preserve">  </w:t>
      </w:r>
      <w:r w:rsidR="00D31742">
        <w:rPr>
          <w:rFonts w:eastAsia="Arial Unicode MS"/>
        </w:rPr>
        <w:t>)</w:t>
      </w:r>
      <w:proofErr w:type="gramEnd"/>
    </w:p>
    <w:p w14:paraId="489FB35C" w14:textId="77777777" w:rsidR="00D31742" w:rsidRDefault="00D31742">
      <w:pPr>
        <w:pStyle w:val="Sisennettyleipteksti"/>
        <w:rPr>
          <w:b/>
        </w:rPr>
      </w:pPr>
    </w:p>
    <w:p w14:paraId="31B0B93F" w14:textId="77777777" w:rsidR="00CD3DE8" w:rsidRDefault="00CD3DE8">
      <w:pPr>
        <w:pStyle w:val="Sisennettyleipteksti"/>
        <w:rPr>
          <w:b/>
        </w:rPr>
      </w:pPr>
    </w:p>
    <w:p w14:paraId="63BF8425" w14:textId="77777777" w:rsidR="00052CBB" w:rsidRDefault="00052CBB">
      <w:pPr>
        <w:pStyle w:val="Sisennettyleipteksti"/>
        <w:rPr>
          <w:rFonts w:eastAsia="Arial Unicode MS"/>
        </w:rPr>
      </w:pPr>
      <w:r>
        <w:rPr>
          <w:b/>
        </w:rPr>
        <w:lastRenderedPageBreak/>
        <w:t>Päästöjen tavoitearvo (TE) kertoo sen liuotinmäärän, jonka laitos saa päästää ilmaan</w:t>
      </w:r>
      <w:r>
        <w:t xml:space="preserve">. Lomakkeen kohdassa 5 ruudussa </w:t>
      </w:r>
      <w:r>
        <w:rPr>
          <w:rFonts w:ascii="Arial Unicode MS" w:eastAsia="Arial Unicode MS" w:hAnsi="Arial Unicode MS" w:hint="eastAsia"/>
          <w:b/>
          <w:bCs/>
          <w:sz w:val="24"/>
        </w:rPr>
        <w:t>Ⓐ</w:t>
      </w:r>
      <w:r>
        <w:t xml:space="preserve"> </w:t>
      </w:r>
      <w:r>
        <w:rPr>
          <w:rFonts w:eastAsia="Arial Unicode MS"/>
        </w:rPr>
        <w:t>lasketun liuottimien kokonaiskulutuksen ja tavoitearvon (TE) erotus ilmaisee sen, kuinka paljon laitoksen on vähennettävä liuottimien käyttöä nykyisestä kulutuksesta.</w:t>
      </w:r>
    </w:p>
    <w:p w14:paraId="453D6C9D" w14:textId="77777777" w:rsidR="00052CBB" w:rsidRDefault="00052CBB">
      <w:pPr>
        <w:pStyle w:val="Sisennettyleipteksti"/>
        <w:rPr>
          <w:rFonts w:eastAsia="Arial Unicode MS"/>
        </w:rPr>
      </w:pPr>
    </w:p>
    <w:p w14:paraId="607C8F76" w14:textId="77777777" w:rsidR="007D666C" w:rsidRDefault="00052CBB">
      <w:pPr>
        <w:pStyle w:val="Sisennettyleipteksti"/>
        <w:framePr w:hSpace="141" w:wrap="around" w:vAnchor="text" w:hAnchor="text" w:y="1"/>
        <w:pBdr>
          <w:top w:val="single" w:sz="6" w:space="1" w:color="auto" w:shadow="1"/>
          <w:left w:val="single" w:sz="6" w:space="1" w:color="auto" w:shadow="1"/>
          <w:bottom w:val="single" w:sz="6" w:space="1" w:color="auto" w:shadow="1"/>
          <w:right w:val="single" w:sz="6" w:space="1" w:color="auto" w:shadow="1"/>
        </w:pBdr>
        <w:rPr>
          <w:rFonts w:eastAsia="Arial Unicode MS"/>
        </w:rPr>
      </w:pPr>
      <w:r>
        <w:rPr>
          <w:rFonts w:eastAsia="Arial Unicode MS"/>
          <w:b/>
        </w:rPr>
        <w:t>Esimerkki</w:t>
      </w:r>
      <w:r>
        <w:rPr>
          <w:rFonts w:eastAsia="Arial Unicode MS"/>
        </w:rPr>
        <w:t xml:space="preserve">: liuottimien vuosittaisen käytön vähennystarve = liuottimien kokonaiskulutus 13,1 t/a – </w:t>
      </w:r>
    </w:p>
    <w:p w14:paraId="25988633" w14:textId="77777777" w:rsidR="00052CBB" w:rsidRDefault="00052CBB">
      <w:pPr>
        <w:pStyle w:val="Sisennettyleipteksti"/>
        <w:framePr w:hSpace="141" w:wrap="around" w:vAnchor="text" w:hAnchor="text" w:y="1"/>
        <w:pBdr>
          <w:top w:val="single" w:sz="6" w:space="1" w:color="auto" w:shadow="1"/>
          <w:left w:val="single" w:sz="6" w:space="1" w:color="auto" w:shadow="1"/>
          <w:bottom w:val="single" w:sz="6" w:space="1" w:color="auto" w:shadow="1"/>
          <w:right w:val="single" w:sz="6" w:space="1" w:color="auto" w:shadow="1"/>
        </w:pBdr>
      </w:pPr>
      <w:r>
        <w:rPr>
          <w:rFonts w:eastAsia="Arial Unicode MS"/>
        </w:rPr>
        <w:t xml:space="preserve">tavoitearvo (TE) 8,28 t/a = </w:t>
      </w:r>
      <w:r>
        <w:rPr>
          <w:rFonts w:eastAsia="Arial Unicode MS"/>
          <w:b/>
        </w:rPr>
        <w:t xml:space="preserve">4,82 t/a </w:t>
      </w:r>
    </w:p>
    <w:p w14:paraId="67610E51" w14:textId="77777777" w:rsidR="00052CBB" w:rsidRDefault="00052CBB">
      <w:pPr>
        <w:pStyle w:val="Sisennettyleipteksti"/>
      </w:pPr>
    </w:p>
    <w:p w14:paraId="116F37AF" w14:textId="77777777" w:rsidR="00052CBB" w:rsidRDefault="00052CBB">
      <w:pPr>
        <w:pStyle w:val="Sisennettyleipteksti"/>
      </w:pPr>
      <w:r>
        <w:t>Jos tulos on negatiivinen, ei päästöjä (</w:t>
      </w:r>
      <w:r w:rsidR="00D31742">
        <w:t xml:space="preserve">eli </w:t>
      </w:r>
      <w:r>
        <w:t>liuottimien kulutusta) tarvitse vähentää.</w:t>
      </w:r>
    </w:p>
    <w:p w14:paraId="72B7EA85" w14:textId="77777777" w:rsidR="00052CBB" w:rsidRDefault="00052CBB">
      <w:pPr>
        <w:pStyle w:val="Sisennettyleipteksti"/>
      </w:pPr>
    </w:p>
    <w:p w14:paraId="14ACE821" w14:textId="77777777" w:rsidR="00052CBB" w:rsidRDefault="00052CBB">
      <w:pPr>
        <w:pStyle w:val="Otsikko3"/>
      </w:pPr>
    </w:p>
    <w:p w14:paraId="4851FE8C" w14:textId="77777777" w:rsidR="00052CBB" w:rsidRDefault="00052CBB" w:rsidP="00BD3B14">
      <w:pPr>
        <w:pStyle w:val="Otsikko3"/>
      </w:pPr>
      <w:r>
        <w:t>9.</w:t>
      </w:r>
      <w:r>
        <w:tab/>
        <w:t>Päästöraja-arvojen noudattaminen</w:t>
      </w:r>
    </w:p>
    <w:p w14:paraId="0C9F226B" w14:textId="77777777" w:rsidR="00052CBB" w:rsidRDefault="00052CBB" w:rsidP="00BD3B14">
      <w:pPr>
        <w:pStyle w:val="Sisennettyleipteksti"/>
        <w:keepNext/>
      </w:pPr>
    </w:p>
    <w:p w14:paraId="4FF82961" w14:textId="1848C416" w:rsidR="00052CBB" w:rsidRDefault="00052CBB" w:rsidP="00BD3B14">
      <w:pPr>
        <w:pStyle w:val="Sisennettyleipteksti"/>
        <w:keepNext/>
      </w:pPr>
      <w:r>
        <w:t xml:space="preserve">Päästöjä voidaan myös vähentää noudattamalla VOC-asetuksen </w:t>
      </w:r>
      <w:r w:rsidR="002C3C47">
        <w:t xml:space="preserve">3 </w:t>
      </w:r>
      <w:r>
        <w:t>§:n mukaisesti liitteessä 1 mainittuja päästöraja-arvoja</w:t>
      </w:r>
      <w:r w:rsidRPr="00B80038">
        <w:t xml:space="preserve">. </w:t>
      </w:r>
      <w:r w:rsidR="00AA4D1F" w:rsidRPr="00B80038">
        <w:t>Jos toiminnalle on asetettu päästöraja-arvo, kohdan 8 mukais</w:t>
      </w:r>
      <w:r w:rsidR="00D0267C">
        <w:t>essa</w:t>
      </w:r>
      <w:r w:rsidR="00AA4D1F" w:rsidRPr="00B80038">
        <w:t xml:space="preserve"> päästöjen vähentämisohjelma</w:t>
      </w:r>
      <w:r w:rsidR="00D0267C">
        <w:t>ss</w:t>
      </w:r>
      <w:r w:rsidR="00AA4D1F" w:rsidRPr="00B80038">
        <w:t xml:space="preserve">a </w:t>
      </w:r>
      <w:r w:rsidR="00D0267C" w:rsidRPr="00D0267C">
        <w:t>on päästävä samoihin päästövähennyksiin kuin päästöraja-arvoja noudattamalla</w:t>
      </w:r>
      <w:r w:rsidR="00AA4D1F" w:rsidRPr="00D0267C">
        <w:t>.</w:t>
      </w:r>
      <w:r w:rsidR="00AA4D1F">
        <w:t xml:space="preserve"> </w:t>
      </w:r>
      <w:r>
        <w:t xml:space="preserve">Raja-arvot on jaoteltu seuraavasti </w:t>
      </w:r>
      <w:proofErr w:type="gramStart"/>
      <w:r>
        <w:t>toiminn</w:t>
      </w:r>
      <w:r w:rsidR="00237498">
        <w:t>a</w:t>
      </w:r>
      <w:r>
        <w:t>sta riippuen</w:t>
      </w:r>
      <w:proofErr w:type="gramEnd"/>
      <w:r>
        <w:t>:</w:t>
      </w:r>
    </w:p>
    <w:p w14:paraId="7E584527" w14:textId="77777777" w:rsidR="00052CBB" w:rsidRDefault="00052CBB">
      <w:pPr>
        <w:pStyle w:val="Sisennettyleipteksti"/>
        <w:numPr>
          <w:ilvl w:val="0"/>
          <w:numId w:val="31"/>
        </w:numPr>
        <w:tabs>
          <w:tab w:val="clear" w:pos="360"/>
          <w:tab w:val="num" w:pos="927"/>
        </w:tabs>
        <w:ind w:left="924"/>
      </w:pPr>
      <w:r>
        <w:t>poistokaasujen päästöraja-arvo (päästöt poistoputkesta tai puhdistinlaitteista ilmaan)</w:t>
      </w:r>
    </w:p>
    <w:p w14:paraId="1B61DDFC" w14:textId="77777777" w:rsidR="00052CBB" w:rsidRDefault="00052CBB">
      <w:pPr>
        <w:pStyle w:val="Sisennettyleipteksti"/>
        <w:numPr>
          <w:ilvl w:val="0"/>
          <w:numId w:val="31"/>
        </w:numPr>
        <w:tabs>
          <w:tab w:val="clear" w:pos="360"/>
          <w:tab w:val="num" w:pos="927"/>
        </w:tabs>
        <w:ind w:left="924"/>
      </w:pPr>
      <w:r>
        <w:t>hajapäästöjen raja-arvo (päästöt ovien, ikkunoiden, ilmanvaihdon ym. aukkojen kautta ilmaan)</w:t>
      </w:r>
    </w:p>
    <w:p w14:paraId="148DC6EB" w14:textId="77777777" w:rsidR="00052CBB" w:rsidRDefault="00052CBB">
      <w:pPr>
        <w:pStyle w:val="Sisennettyleipteksti"/>
        <w:numPr>
          <w:ilvl w:val="0"/>
          <w:numId w:val="31"/>
        </w:numPr>
        <w:tabs>
          <w:tab w:val="clear" w:pos="360"/>
          <w:tab w:val="num" w:pos="927"/>
        </w:tabs>
        <w:ind w:left="924"/>
      </w:pPr>
      <w:r>
        <w:t>kokonaispäästöraja-arvo (poistokaasut ja hajapäästöt yhteensä).</w:t>
      </w:r>
    </w:p>
    <w:p w14:paraId="1E14EBF5" w14:textId="77777777" w:rsidR="00052CBB" w:rsidRDefault="00052CBB">
      <w:pPr>
        <w:pStyle w:val="Sisennettyleipteksti"/>
      </w:pPr>
    </w:p>
    <w:p w14:paraId="23ACCD87" w14:textId="77777777" w:rsidR="00052CBB" w:rsidRDefault="00052CBB">
      <w:pPr>
        <w:pStyle w:val="Sisennettyleipteksti"/>
      </w:pPr>
      <w:r>
        <w:t>Poistokaasupäästöraja-arvojen saavuttaminen edellyttää yleensä puhdistustekniikan käyttöä laitoksella.</w:t>
      </w:r>
    </w:p>
    <w:p w14:paraId="37557E5F" w14:textId="77777777" w:rsidR="00052CBB" w:rsidRDefault="00052CBB">
      <w:pPr>
        <w:pStyle w:val="Sisennettyleipteksti"/>
        <w:numPr>
          <w:ins w:id="2" w:author="karjalainena" w:date="2004-01-09T09:39:00Z"/>
        </w:numPr>
      </w:pPr>
    </w:p>
    <w:p w14:paraId="65DDE38B" w14:textId="77777777" w:rsidR="00052CBB" w:rsidRDefault="00052CBB">
      <w:pPr>
        <w:pStyle w:val="Sisennettyleipteksti"/>
      </w:pPr>
      <w:r>
        <w:t xml:space="preserve">Poistokaasujen ja hajapäästöjen raja-arvojen sijaan voidaan käyttää kokonaispäästöraja-arvoa, jos toiminnolle on sellainen annettu liitteessä 1. Asetuksen </w:t>
      </w:r>
      <w:r w:rsidR="002C3C47">
        <w:t>3</w:t>
      </w:r>
      <w:r>
        <w:t xml:space="preserve"> §:ssä mainitaan myös, milloin päästöraja-arvojen noudattamisesta voidaan poiketa.</w:t>
      </w:r>
    </w:p>
    <w:p w14:paraId="0C6F2DF5" w14:textId="77777777" w:rsidR="00052CBB" w:rsidRDefault="00052CBB">
      <w:pPr>
        <w:pStyle w:val="Sisennettyleipteksti"/>
      </w:pPr>
    </w:p>
    <w:p w14:paraId="2042B70B" w14:textId="77777777" w:rsidR="00052CBB" w:rsidRPr="008812E3" w:rsidRDefault="00052CBB">
      <w:pPr>
        <w:pStyle w:val="Sisennettyleipteksti"/>
      </w:pPr>
      <w:r w:rsidRPr="008812E3">
        <w:rPr>
          <w:b/>
        </w:rPr>
        <w:t xml:space="preserve">Terveydelle haitallisten ja vaaralausekkeilla </w:t>
      </w:r>
      <w:r w:rsidR="007D666C" w:rsidRPr="008812E3">
        <w:rPr>
          <w:b/>
        </w:rPr>
        <w:t xml:space="preserve">H340, H350, H350i, H360D tai H360F </w:t>
      </w:r>
      <w:r w:rsidRPr="008812E3">
        <w:rPr>
          <w:b/>
        </w:rPr>
        <w:t>merkityt haihtuvia orgaanisia yhdisteitä sisältävät aineet</w:t>
      </w:r>
      <w:r w:rsidRPr="008812E3">
        <w:t xml:space="preserve"> on korvattava vähemmän haitallisilla aineilla mahdollisimman pian. Edellä mainituilla merkinnöillä varustettujen aineiden käytöstä aiheutuvat päästöt saavat olla enintään 2 milligrammaa normaalikuutiometrissä (mg/Nm</w:t>
      </w:r>
      <w:r w:rsidRPr="008812E3">
        <w:rPr>
          <w:vertAlign w:val="superscript"/>
        </w:rPr>
        <w:t>3</w:t>
      </w:r>
      <w:r w:rsidRPr="008812E3">
        <w:t>), jos näiden yhdisteiden yhteinen massavirta on vähintään 10 grammaa (g) tunnissa.</w:t>
      </w:r>
    </w:p>
    <w:p w14:paraId="3A74ECD3" w14:textId="77777777" w:rsidR="00052CBB" w:rsidRPr="008812E3" w:rsidRDefault="00052CBB">
      <w:pPr>
        <w:pStyle w:val="Sisennettyleipteksti"/>
      </w:pPr>
    </w:p>
    <w:p w14:paraId="32AE2D99" w14:textId="77777777" w:rsidR="00052CBB" w:rsidRPr="008812E3" w:rsidRDefault="00052CBB">
      <w:pPr>
        <w:pStyle w:val="Sisennettyleipteksti"/>
      </w:pPr>
      <w:r w:rsidRPr="008812E3">
        <w:rPr>
          <w:b/>
        </w:rPr>
        <w:t xml:space="preserve">Vaaralausekkeella </w:t>
      </w:r>
      <w:r w:rsidR="007D666C" w:rsidRPr="008812E3">
        <w:rPr>
          <w:b/>
        </w:rPr>
        <w:t xml:space="preserve">H341 </w:t>
      </w:r>
      <w:r w:rsidR="00F444B0">
        <w:rPr>
          <w:b/>
        </w:rPr>
        <w:t>tai</w:t>
      </w:r>
      <w:r w:rsidR="007D666C" w:rsidRPr="008812E3">
        <w:rPr>
          <w:b/>
        </w:rPr>
        <w:t xml:space="preserve"> H351</w:t>
      </w:r>
      <w:r w:rsidRPr="008812E3">
        <w:rPr>
          <w:b/>
        </w:rPr>
        <w:t xml:space="preserve"> merkittyj</w:t>
      </w:r>
      <w:r w:rsidR="00F444B0">
        <w:rPr>
          <w:b/>
        </w:rPr>
        <w:t>en</w:t>
      </w:r>
      <w:r w:rsidRPr="008812E3">
        <w:rPr>
          <w:b/>
        </w:rPr>
        <w:t xml:space="preserve"> halogenoituja haihtuvia orgaanisia yhdisteitä sisältävien aineiden</w:t>
      </w:r>
      <w:r w:rsidRPr="008812E3">
        <w:t xml:space="preserve"> käytöstä aiheutuvat päästöt saavat olla enintään 20 mg/Nm</w:t>
      </w:r>
      <w:r w:rsidRPr="008812E3">
        <w:rPr>
          <w:vertAlign w:val="superscript"/>
        </w:rPr>
        <w:t>3</w:t>
      </w:r>
      <w:r w:rsidRPr="008812E3">
        <w:t>, jos näiden yhdisteiden yhteinen massavirta on vähintään 100 grammaa (g) tunnissa.</w:t>
      </w:r>
    </w:p>
    <w:p w14:paraId="5F182357" w14:textId="77777777" w:rsidR="00052CBB" w:rsidRPr="008812E3" w:rsidRDefault="00052CBB">
      <w:pPr>
        <w:pStyle w:val="Sisennettyleipteksti"/>
      </w:pPr>
    </w:p>
    <w:p w14:paraId="3C10BBDD" w14:textId="77777777" w:rsidR="00052CBB" w:rsidRPr="008812E3" w:rsidRDefault="00052CBB">
      <w:pPr>
        <w:pStyle w:val="Sisennettyleipteksti"/>
      </w:pPr>
      <w:r w:rsidRPr="008812E3">
        <w:t>Päästöraja-arvojen noudattamisen varmistamiseen sekä liuottimien kulutuksen ja päästöjen arvioimiseen voidaan käyttää VOC-asetuksen liitteen 3 mukaista ainetaseisiin perustuvaa liuottimien hallintasuunnitelmaa.</w:t>
      </w:r>
    </w:p>
    <w:p w14:paraId="6903DF68" w14:textId="77777777" w:rsidR="00052CBB" w:rsidRPr="008812E3" w:rsidRDefault="00052CBB">
      <w:pPr>
        <w:pStyle w:val="Sisennettyleipteksti"/>
      </w:pPr>
    </w:p>
    <w:p w14:paraId="549E759E" w14:textId="77777777" w:rsidR="00052CBB" w:rsidRPr="008812E3" w:rsidRDefault="00052CBB">
      <w:pPr>
        <w:pStyle w:val="Sisennettyleipteksti"/>
      </w:pPr>
    </w:p>
    <w:p w14:paraId="5E130A42" w14:textId="77777777" w:rsidR="00052CBB" w:rsidRPr="008812E3" w:rsidRDefault="00052CBB">
      <w:pPr>
        <w:pStyle w:val="Otsikko3"/>
      </w:pPr>
      <w:r w:rsidRPr="008812E3">
        <w:t>10.</w:t>
      </w:r>
      <w:r w:rsidRPr="008812E3">
        <w:tab/>
        <w:t>Allekirjoitus</w:t>
      </w:r>
    </w:p>
    <w:p w14:paraId="1B7D7A58" w14:textId="77777777" w:rsidR="00052CBB" w:rsidRPr="008812E3" w:rsidRDefault="00052CBB">
      <w:pPr>
        <w:pStyle w:val="Sisennettyleipteksti"/>
      </w:pPr>
    </w:p>
    <w:p w14:paraId="37CB38D1" w14:textId="77777777" w:rsidR="00052CBB" w:rsidRDefault="007D666C">
      <w:pPr>
        <w:pStyle w:val="Sisennettyleipteksti"/>
        <w:rPr>
          <w:rStyle w:val="Hyperlinkki"/>
        </w:rPr>
      </w:pPr>
      <w:r w:rsidRPr="008812E3">
        <w:t>Ilmoituksen tekijä</w:t>
      </w:r>
      <w:r w:rsidRPr="008812E3">
        <w:rPr>
          <w:b/>
          <w:bCs/>
        </w:rPr>
        <w:t xml:space="preserve"> </w:t>
      </w:r>
      <w:r w:rsidRPr="008812E3">
        <w:rPr>
          <w:bCs/>
        </w:rPr>
        <w:t>voi</w:t>
      </w:r>
      <w:r w:rsidRPr="008812E3">
        <w:t xml:space="preserve"> allekirjoittaa rekisteröinti-ilmoituksen ennen sen lähettämistä kunnan ympäristönsuojeluviranomaiselle. Ilmoitusta ei tarvitse allekirjoittaa, jos asiakirjassa on tiedot lähettäjästä, eikä asiakirjan alkuperäisyyttä ja eheyttä ole syytä epäillä (hallintolaki 434/2003 22 § 2 momentti).</w:t>
      </w:r>
      <w:r w:rsidR="00052CBB">
        <w:rPr>
          <w:rStyle w:val="Hyperlinkki"/>
        </w:rPr>
        <w:t xml:space="preserve"> </w:t>
      </w:r>
    </w:p>
    <w:sectPr w:rsidR="00052CBB">
      <w:headerReference w:type="default" r:id="rId13"/>
      <w:footerReference w:type="even" r:id="rId14"/>
      <w:footerReference w:type="default" r:id="rId15"/>
      <w:pgSz w:w="11906" w:h="16838" w:code="9"/>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7768" w14:textId="77777777" w:rsidR="00AB63FA" w:rsidRDefault="00AB63FA">
      <w:r>
        <w:separator/>
      </w:r>
    </w:p>
  </w:endnote>
  <w:endnote w:type="continuationSeparator" w:id="0">
    <w:p w14:paraId="6F159438" w14:textId="77777777" w:rsidR="00AB63FA" w:rsidRDefault="00AB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288E" w14:textId="77777777" w:rsidR="007E2E2A" w:rsidRDefault="007E2E2A">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71C6BA52" w14:textId="77777777" w:rsidR="007E2E2A" w:rsidRDefault="007E2E2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A2AF" w14:textId="77777777" w:rsidR="007E2E2A" w:rsidRDefault="007E2E2A">
    <w:pPr>
      <w:pStyle w:val="Alatunniste"/>
      <w:framePr w:wrap="around" w:vAnchor="text" w:hAnchor="margin" w:xAlign="center" w:y="1"/>
      <w:rPr>
        <w:rStyle w:val="Sivunumero"/>
        <w:rFonts w:ascii="Arial" w:hAnsi="Arial" w:cs="Arial"/>
        <w:sz w:val="16"/>
      </w:rPr>
    </w:pPr>
    <w:r>
      <w:rPr>
        <w:rStyle w:val="Sivunumero"/>
        <w:rFonts w:ascii="Arial" w:hAnsi="Arial" w:cs="Arial"/>
        <w:sz w:val="16"/>
      </w:rPr>
      <w:fldChar w:fldCharType="begin"/>
    </w:r>
    <w:r>
      <w:rPr>
        <w:rStyle w:val="Sivunumero"/>
        <w:rFonts w:ascii="Arial" w:hAnsi="Arial" w:cs="Arial"/>
        <w:sz w:val="16"/>
      </w:rPr>
      <w:instrText xml:space="preserve">PAGE  </w:instrText>
    </w:r>
    <w:r>
      <w:rPr>
        <w:rStyle w:val="Sivunumero"/>
        <w:rFonts w:ascii="Arial" w:hAnsi="Arial" w:cs="Arial"/>
        <w:sz w:val="16"/>
      </w:rPr>
      <w:fldChar w:fldCharType="separate"/>
    </w:r>
    <w:r w:rsidR="00296D12">
      <w:rPr>
        <w:rStyle w:val="Sivunumero"/>
        <w:rFonts w:ascii="Arial" w:hAnsi="Arial" w:cs="Arial"/>
        <w:noProof/>
        <w:sz w:val="16"/>
      </w:rPr>
      <w:t>1</w:t>
    </w:r>
    <w:r>
      <w:rPr>
        <w:rStyle w:val="Sivunumero"/>
        <w:rFonts w:ascii="Arial" w:hAnsi="Arial" w:cs="Arial"/>
        <w:sz w:val="16"/>
      </w:rPr>
      <w:fldChar w:fldCharType="end"/>
    </w:r>
  </w:p>
  <w:p w14:paraId="5167D73C" w14:textId="5BA3FDCD" w:rsidR="007E2E2A" w:rsidRDefault="007E2E2A">
    <w:pPr>
      <w:pStyle w:val="Ohjeteksit"/>
      <w:rPr>
        <w:sz w:val="16"/>
      </w:rPr>
    </w:pPr>
    <w:r>
      <w:rPr>
        <w:sz w:val="16"/>
      </w:rPr>
      <w:t xml:space="preserve">6030 ohje / </w:t>
    </w:r>
    <w:r w:rsidR="00D0267C">
      <w:rPr>
        <w:sz w:val="16"/>
      </w:rPr>
      <w:t>04</w:t>
    </w:r>
    <w:r>
      <w:rPr>
        <w:sz w:val="16"/>
      </w:rPr>
      <w:t>.20</w:t>
    </w:r>
    <w:r w:rsidR="00721D54">
      <w:rPr>
        <w:sz w:val="16"/>
      </w:rPr>
      <w:t>2</w:t>
    </w:r>
    <w:r w:rsidR="00D0267C">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EE9B" w14:textId="77777777" w:rsidR="00AB63FA" w:rsidRDefault="00AB63FA">
      <w:r>
        <w:separator/>
      </w:r>
    </w:p>
  </w:footnote>
  <w:footnote w:type="continuationSeparator" w:id="0">
    <w:p w14:paraId="5CFCBE4E" w14:textId="77777777" w:rsidR="00AB63FA" w:rsidRDefault="00AB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F554" w14:textId="77777777" w:rsidR="007E2E2A" w:rsidRDefault="007E2E2A">
    <w:pPr>
      <w:pStyle w:val="Yltunniste"/>
      <w:jc w:val="right"/>
      <w:rPr>
        <w:b w:val="0"/>
        <w:sz w:val="24"/>
      </w:rPr>
    </w:pPr>
  </w:p>
  <w:p w14:paraId="01016D17" w14:textId="77777777" w:rsidR="007E2E2A" w:rsidRDefault="007E2E2A">
    <w:pPr>
      <w:pStyle w:val="Yltunniste"/>
    </w:pPr>
    <w:r>
      <w:rPr>
        <w:sz w:val="24"/>
      </w:rPr>
      <w:tab/>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3E7"/>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1" w15:restartNumberingAfterBreak="0">
    <w:nsid w:val="02400444"/>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2" w15:restartNumberingAfterBreak="0">
    <w:nsid w:val="024D7E31"/>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3" w15:restartNumberingAfterBreak="0">
    <w:nsid w:val="02A529D3"/>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4" w15:restartNumberingAfterBreak="0">
    <w:nsid w:val="0B8F23AF"/>
    <w:multiLevelType w:val="multilevel"/>
    <w:tmpl w:val="329ABA8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BF3503"/>
    <w:multiLevelType w:val="singleLevel"/>
    <w:tmpl w:val="CF323518"/>
    <w:lvl w:ilvl="0">
      <w:start w:val="1"/>
      <w:numFmt w:val="decimal"/>
      <w:lvlText w:val="%1)"/>
      <w:lvlJc w:val="left"/>
      <w:pPr>
        <w:tabs>
          <w:tab w:val="num" w:pos="927"/>
        </w:tabs>
        <w:ind w:left="927" w:hanging="360"/>
      </w:pPr>
      <w:rPr>
        <w:rFonts w:hint="default"/>
      </w:rPr>
    </w:lvl>
  </w:abstractNum>
  <w:abstractNum w:abstractNumId="6" w15:restartNumberingAfterBreak="0">
    <w:nsid w:val="169205FE"/>
    <w:multiLevelType w:val="singleLevel"/>
    <w:tmpl w:val="0FA6B868"/>
    <w:lvl w:ilvl="0">
      <w:start w:val="5"/>
      <w:numFmt w:val="decimal"/>
      <w:lvlText w:val="%1."/>
      <w:lvlJc w:val="left"/>
      <w:pPr>
        <w:tabs>
          <w:tab w:val="num" w:pos="570"/>
        </w:tabs>
        <w:ind w:left="570" w:hanging="570"/>
      </w:pPr>
      <w:rPr>
        <w:rFonts w:hint="default"/>
      </w:rPr>
    </w:lvl>
  </w:abstractNum>
  <w:abstractNum w:abstractNumId="7" w15:restartNumberingAfterBreak="0">
    <w:nsid w:val="1AED237B"/>
    <w:multiLevelType w:val="singleLevel"/>
    <w:tmpl w:val="ABDECE86"/>
    <w:lvl w:ilvl="0">
      <w:start w:val="1"/>
      <w:numFmt w:val="decimal"/>
      <w:lvlText w:val="%1)"/>
      <w:lvlJc w:val="left"/>
      <w:pPr>
        <w:tabs>
          <w:tab w:val="num" w:pos="927"/>
        </w:tabs>
        <w:ind w:left="927" w:hanging="360"/>
      </w:pPr>
      <w:rPr>
        <w:rFonts w:hint="default"/>
      </w:rPr>
    </w:lvl>
  </w:abstractNum>
  <w:abstractNum w:abstractNumId="8" w15:restartNumberingAfterBreak="0">
    <w:nsid w:val="210C0A72"/>
    <w:multiLevelType w:val="singleLevel"/>
    <w:tmpl w:val="EFDE9FB8"/>
    <w:lvl w:ilvl="0">
      <w:numFmt w:val="bullet"/>
      <w:lvlText w:val="-"/>
      <w:lvlJc w:val="left"/>
      <w:pPr>
        <w:tabs>
          <w:tab w:val="num" w:pos="369"/>
        </w:tabs>
        <w:ind w:left="369" w:hanging="369"/>
      </w:pPr>
      <w:rPr>
        <w:rFonts w:hint="default"/>
      </w:rPr>
    </w:lvl>
  </w:abstractNum>
  <w:abstractNum w:abstractNumId="9" w15:restartNumberingAfterBreak="0">
    <w:nsid w:val="247851AE"/>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10" w15:restartNumberingAfterBreak="0">
    <w:nsid w:val="378F3729"/>
    <w:multiLevelType w:val="hybridMultilevel"/>
    <w:tmpl w:val="D7BA77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07931B9"/>
    <w:multiLevelType w:val="multilevel"/>
    <w:tmpl w:val="8AE8804E"/>
    <w:lvl w:ilvl="0">
      <w:start w:val="1"/>
      <w:numFmt w:val="none"/>
      <w:lvlText w:val="$"/>
      <w:legacy w:legacy="1" w:legacySpace="0" w:legacyIndent="567"/>
      <w:lvlJc w:val="left"/>
      <w:rPr>
        <w:rFonts w:ascii="WP TypographicSymbols" w:hAnsi="WP TypographicSymbols" w:hint="default"/>
      </w:rPr>
    </w:lvl>
    <w:lvl w:ilvl="1">
      <w:start w:val="1"/>
      <w:numFmt w:val="none"/>
      <w:lvlText w:val="$"/>
      <w:legacy w:legacy="1" w:legacySpace="0" w:legacyIndent="567"/>
      <w:lvlJc w:val="left"/>
      <w:rPr>
        <w:rFonts w:ascii="WP TypographicSymbols" w:hAnsi="WP TypographicSymbols" w:hint="default"/>
      </w:rPr>
    </w:lvl>
    <w:lvl w:ilvl="2">
      <w:start w:val="1"/>
      <w:numFmt w:val="none"/>
      <w:lvlText w:val="$"/>
      <w:legacy w:legacy="1" w:legacySpace="0" w:legacyIndent="567"/>
      <w:lvlJc w:val="left"/>
      <w:rPr>
        <w:rFonts w:ascii="WP TypographicSymbols" w:hAnsi="WP TypographicSymbols" w:hint="default"/>
      </w:rPr>
    </w:lvl>
    <w:lvl w:ilvl="3">
      <w:start w:val="1"/>
      <w:numFmt w:val="none"/>
      <w:lvlText w:val="$"/>
      <w:legacy w:legacy="1" w:legacySpace="0" w:legacyIndent="567"/>
      <w:lvlJc w:val="left"/>
      <w:rPr>
        <w:rFonts w:ascii="WP TypographicSymbols" w:hAnsi="WP TypographicSymbols" w:hint="default"/>
      </w:rPr>
    </w:lvl>
    <w:lvl w:ilvl="4">
      <w:start w:val="1"/>
      <w:numFmt w:val="none"/>
      <w:lvlText w:val="$"/>
      <w:legacy w:legacy="1" w:legacySpace="0" w:legacyIndent="567"/>
      <w:lvlJc w:val="left"/>
      <w:rPr>
        <w:rFonts w:ascii="WP TypographicSymbols" w:hAnsi="WP TypographicSymbols" w:hint="default"/>
      </w:rPr>
    </w:lvl>
    <w:lvl w:ilvl="5">
      <w:start w:val="1"/>
      <w:numFmt w:val="none"/>
      <w:lvlText w:val="$"/>
      <w:legacy w:legacy="1" w:legacySpace="0" w:legacyIndent="567"/>
      <w:lvlJc w:val="left"/>
      <w:rPr>
        <w:rFonts w:ascii="WP TypographicSymbols" w:hAnsi="WP TypographicSymbols" w:hint="default"/>
      </w:rPr>
    </w:lvl>
    <w:lvl w:ilvl="6">
      <w:start w:val="1"/>
      <w:numFmt w:val="none"/>
      <w:lvlText w:val="$"/>
      <w:legacy w:legacy="1" w:legacySpace="0" w:legacyIndent="567"/>
      <w:lvlJc w:val="left"/>
      <w:rPr>
        <w:rFonts w:ascii="WP TypographicSymbols" w:hAnsi="WP TypographicSymbols" w:hint="default"/>
      </w:rPr>
    </w:lvl>
    <w:lvl w:ilvl="7">
      <w:start w:val="1"/>
      <w:numFmt w:val="none"/>
      <w:lvlText w:val="$"/>
      <w:legacy w:legacy="1" w:legacySpace="0" w:legacyIndent="567"/>
      <w:lvlJc w:val="left"/>
      <w:rPr>
        <w:rFonts w:ascii="WP TypographicSymbols" w:hAnsi="WP TypographicSymbols" w:hint="default"/>
      </w:rPr>
    </w:lvl>
    <w:lvl w:ilvl="8">
      <w:start w:val="1"/>
      <w:numFmt w:val="lowerRoman"/>
      <w:lvlText w:val="%9"/>
      <w:legacy w:legacy="1" w:legacySpace="0" w:legacyIndent="567"/>
      <w:lvlJc w:val="left"/>
    </w:lvl>
  </w:abstractNum>
  <w:abstractNum w:abstractNumId="12" w15:restartNumberingAfterBreak="0">
    <w:nsid w:val="429B01A7"/>
    <w:multiLevelType w:val="singleLevel"/>
    <w:tmpl w:val="01F43C68"/>
    <w:lvl w:ilvl="0">
      <w:start w:val="1"/>
      <w:numFmt w:val="decimal"/>
      <w:lvlText w:val="%1)"/>
      <w:lvlJc w:val="left"/>
      <w:pPr>
        <w:tabs>
          <w:tab w:val="num" w:pos="1284"/>
        </w:tabs>
        <w:ind w:left="1284" w:hanging="360"/>
      </w:pPr>
      <w:rPr>
        <w:rFonts w:hint="default"/>
      </w:rPr>
    </w:lvl>
  </w:abstractNum>
  <w:abstractNum w:abstractNumId="13" w15:restartNumberingAfterBreak="0">
    <w:nsid w:val="448446BF"/>
    <w:multiLevelType w:val="singleLevel"/>
    <w:tmpl w:val="EFDE9FB8"/>
    <w:lvl w:ilvl="0">
      <w:numFmt w:val="bullet"/>
      <w:lvlText w:val="-"/>
      <w:lvlJc w:val="left"/>
      <w:pPr>
        <w:tabs>
          <w:tab w:val="num" w:pos="369"/>
        </w:tabs>
        <w:ind w:left="369" w:hanging="369"/>
      </w:pPr>
      <w:rPr>
        <w:rFonts w:hint="default"/>
      </w:rPr>
    </w:lvl>
  </w:abstractNum>
  <w:abstractNum w:abstractNumId="14" w15:restartNumberingAfterBreak="0">
    <w:nsid w:val="487B68A3"/>
    <w:multiLevelType w:val="singleLevel"/>
    <w:tmpl w:val="EFDE9FB8"/>
    <w:lvl w:ilvl="0">
      <w:numFmt w:val="bullet"/>
      <w:lvlText w:val="-"/>
      <w:lvlJc w:val="left"/>
      <w:pPr>
        <w:tabs>
          <w:tab w:val="num" w:pos="369"/>
        </w:tabs>
        <w:ind w:left="369" w:hanging="369"/>
      </w:pPr>
      <w:rPr>
        <w:rFonts w:hint="default"/>
      </w:rPr>
    </w:lvl>
  </w:abstractNum>
  <w:abstractNum w:abstractNumId="15" w15:restartNumberingAfterBreak="0">
    <w:nsid w:val="4A64275F"/>
    <w:multiLevelType w:val="hybridMultilevel"/>
    <w:tmpl w:val="2C5C0DA8"/>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6" w15:restartNumberingAfterBreak="0">
    <w:nsid w:val="4D601CC9"/>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17" w15:restartNumberingAfterBreak="0">
    <w:nsid w:val="51725281"/>
    <w:multiLevelType w:val="singleLevel"/>
    <w:tmpl w:val="82C441F4"/>
    <w:lvl w:ilvl="0">
      <w:start w:val="1"/>
      <w:numFmt w:val="decimal"/>
      <w:lvlText w:val="%1."/>
      <w:lvlJc w:val="left"/>
      <w:pPr>
        <w:tabs>
          <w:tab w:val="num" w:pos="360"/>
        </w:tabs>
        <w:ind w:left="360" w:hanging="360"/>
      </w:pPr>
      <w:rPr>
        <w:rFonts w:hint="default"/>
      </w:rPr>
    </w:lvl>
  </w:abstractNum>
  <w:abstractNum w:abstractNumId="18" w15:restartNumberingAfterBreak="0">
    <w:nsid w:val="518F2DE7"/>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19" w15:restartNumberingAfterBreak="0">
    <w:nsid w:val="57227532"/>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20" w15:restartNumberingAfterBreak="0">
    <w:nsid w:val="5A744A67"/>
    <w:multiLevelType w:val="singleLevel"/>
    <w:tmpl w:val="82C441F4"/>
    <w:lvl w:ilvl="0">
      <w:start w:val="1"/>
      <w:numFmt w:val="decimal"/>
      <w:lvlText w:val="%1."/>
      <w:lvlJc w:val="left"/>
      <w:pPr>
        <w:tabs>
          <w:tab w:val="num" w:pos="360"/>
        </w:tabs>
        <w:ind w:left="360" w:hanging="360"/>
      </w:pPr>
      <w:rPr>
        <w:rFonts w:hint="default"/>
      </w:rPr>
    </w:lvl>
  </w:abstractNum>
  <w:abstractNum w:abstractNumId="21" w15:restartNumberingAfterBreak="0">
    <w:nsid w:val="63B201A0"/>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22" w15:restartNumberingAfterBreak="0">
    <w:nsid w:val="64234F1F"/>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abstractNum w:abstractNumId="23" w15:restartNumberingAfterBreak="0">
    <w:nsid w:val="6B764DD5"/>
    <w:multiLevelType w:val="multilevel"/>
    <w:tmpl w:val="329ABA86"/>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F4C7BE4"/>
    <w:multiLevelType w:val="singleLevel"/>
    <w:tmpl w:val="EFDE9FB8"/>
    <w:lvl w:ilvl="0">
      <w:numFmt w:val="bullet"/>
      <w:lvlText w:val="-"/>
      <w:lvlJc w:val="left"/>
      <w:pPr>
        <w:tabs>
          <w:tab w:val="num" w:pos="369"/>
        </w:tabs>
        <w:ind w:left="369" w:hanging="369"/>
      </w:pPr>
      <w:rPr>
        <w:rFonts w:hint="default"/>
      </w:rPr>
    </w:lvl>
  </w:abstractNum>
  <w:abstractNum w:abstractNumId="25" w15:restartNumberingAfterBreak="0">
    <w:nsid w:val="6F8F0BE1"/>
    <w:multiLevelType w:val="singleLevel"/>
    <w:tmpl w:val="EFDE9FB8"/>
    <w:lvl w:ilvl="0">
      <w:numFmt w:val="bullet"/>
      <w:lvlText w:val="-"/>
      <w:lvlJc w:val="left"/>
      <w:pPr>
        <w:tabs>
          <w:tab w:val="num" w:pos="369"/>
        </w:tabs>
        <w:ind w:left="369" w:hanging="369"/>
      </w:pPr>
      <w:rPr>
        <w:rFonts w:hint="default"/>
      </w:rPr>
    </w:lvl>
  </w:abstractNum>
  <w:abstractNum w:abstractNumId="26" w15:restartNumberingAfterBreak="0">
    <w:nsid w:val="7482783D"/>
    <w:multiLevelType w:val="singleLevel"/>
    <w:tmpl w:val="040B0011"/>
    <w:lvl w:ilvl="0">
      <w:start w:val="1"/>
      <w:numFmt w:val="decimal"/>
      <w:lvlText w:val="%1)"/>
      <w:lvlJc w:val="left"/>
      <w:pPr>
        <w:tabs>
          <w:tab w:val="num" w:pos="360"/>
        </w:tabs>
        <w:ind w:left="360" w:hanging="360"/>
      </w:pPr>
    </w:lvl>
  </w:abstractNum>
  <w:abstractNum w:abstractNumId="27" w15:restartNumberingAfterBreak="0">
    <w:nsid w:val="77596E3E"/>
    <w:multiLevelType w:val="singleLevel"/>
    <w:tmpl w:val="7DD6ED5E"/>
    <w:lvl w:ilvl="0">
      <w:start w:val="1"/>
      <w:numFmt w:val="bullet"/>
      <w:lvlText w:val=""/>
      <w:lvlJc w:val="left"/>
      <w:pPr>
        <w:tabs>
          <w:tab w:val="num" w:pos="360"/>
        </w:tabs>
        <w:ind w:left="357" w:hanging="357"/>
      </w:pPr>
      <w:rPr>
        <w:rFonts w:ascii="Symbol" w:hAnsi="Symbol" w:hint="default"/>
        <w:b w:val="0"/>
        <w:i w:val="0"/>
        <w:sz w:val="16"/>
      </w:rPr>
    </w:lvl>
  </w:abstractNum>
  <w:num w:numId="1" w16cid:durableId="1026953453">
    <w:abstractNumId w:val="23"/>
  </w:num>
  <w:num w:numId="2" w16cid:durableId="1680548021">
    <w:abstractNumId w:val="4"/>
  </w:num>
  <w:num w:numId="3" w16cid:durableId="1373117981">
    <w:abstractNumId w:val="2"/>
  </w:num>
  <w:num w:numId="4" w16cid:durableId="1439595160">
    <w:abstractNumId w:val="17"/>
  </w:num>
  <w:num w:numId="5" w16cid:durableId="1332492408">
    <w:abstractNumId w:val="20"/>
  </w:num>
  <w:num w:numId="6" w16cid:durableId="513495568">
    <w:abstractNumId w:val="6"/>
  </w:num>
  <w:num w:numId="7" w16cid:durableId="189420774">
    <w:abstractNumId w:val="11"/>
  </w:num>
  <w:num w:numId="8" w16cid:durableId="720590700">
    <w:abstractNumId w:val="11"/>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9" w16cid:durableId="923762328">
    <w:abstractNumId w:val="11"/>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0" w16cid:durableId="1991786720">
    <w:abstractNumId w:val="11"/>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1" w16cid:durableId="579367244">
    <w:abstractNumId w:val="11"/>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2" w16cid:durableId="755250150">
    <w:abstractNumId w:val="11"/>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3" w16cid:durableId="164714053">
    <w:abstractNumId w:val="11"/>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4" w16cid:durableId="1847818598">
    <w:abstractNumId w:val="11"/>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5" w16cid:durableId="628098540">
    <w:abstractNumId w:val="11"/>
    <w:lvlOverride w:ilvl="0">
      <w:lvl w:ilvl="0">
        <w:start w:val="1"/>
        <w:numFmt w:val="none"/>
        <w:lvlText w:val="$"/>
        <w:legacy w:legacy="1" w:legacySpace="0" w:legacyIndent="567"/>
        <w:lvlJc w:val="left"/>
        <w:rPr>
          <w:rFonts w:ascii="WP TypographicSymbols" w:hAnsi="WP TypographicSymbols" w:hint="default"/>
        </w:rPr>
      </w:lvl>
    </w:lvlOverride>
    <w:lvlOverride w:ilvl="1">
      <w:lvl w:ilvl="1">
        <w:start w:val="1"/>
        <w:numFmt w:val="none"/>
        <w:lvlText w:val="$"/>
        <w:legacy w:legacy="1" w:legacySpace="0" w:legacyIndent="567"/>
        <w:lvlJc w:val="left"/>
        <w:rPr>
          <w:rFonts w:ascii="WP TypographicSymbols" w:hAnsi="WP TypographicSymbols" w:hint="default"/>
        </w:rPr>
      </w:lvl>
    </w:lvlOverride>
    <w:lvlOverride w:ilvl="2">
      <w:lvl w:ilvl="2">
        <w:start w:val="1"/>
        <w:numFmt w:val="none"/>
        <w:lvlText w:val="$"/>
        <w:legacy w:legacy="1" w:legacySpace="0" w:legacyIndent="567"/>
        <w:lvlJc w:val="left"/>
        <w:rPr>
          <w:rFonts w:ascii="WP TypographicSymbols" w:hAnsi="WP TypographicSymbols" w:hint="default"/>
        </w:rPr>
      </w:lvl>
    </w:lvlOverride>
    <w:lvlOverride w:ilvl="3">
      <w:lvl w:ilvl="3">
        <w:start w:val="1"/>
        <w:numFmt w:val="none"/>
        <w:lvlText w:val="$"/>
        <w:legacy w:legacy="1" w:legacySpace="0" w:legacyIndent="567"/>
        <w:lvlJc w:val="left"/>
        <w:rPr>
          <w:rFonts w:ascii="WP TypographicSymbols" w:hAnsi="WP TypographicSymbols" w:hint="default"/>
        </w:rPr>
      </w:lvl>
    </w:lvlOverride>
    <w:lvlOverride w:ilvl="4">
      <w:lvl w:ilvl="4">
        <w:start w:val="1"/>
        <w:numFmt w:val="none"/>
        <w:lvlText w:val="$"/>
        <w:legacy w:legacy="1" w:legacySpace="0" w:legacyIndent="567"/>
        <w:lvlJc w:val="left"/>
        <w:rPr>
          <w:rFonts w:ascii="WP TypographicSymbols" w:hAnsi="WP TypographicSymbols" w:hint="default"/>
        </w:rPr>
      </w:lvl>
    </w:lvlOverride>
    <w:lvlOverride w:ilvl="5">
      <w:lvl w:ilvl="5">
        <w:start w:val="1"/>
        <w:numFmt w:val="none"/>
        <w:lvlText w:val="$"/>
        <w:legacy w:legacy="1" w:legacySpace="0" w:legacyIndent="567"/>
        <w:lvlJc w:val="left"/>
        <w:rPr>
          <w:rFonts w:ascii="WP TypographicSymbols" w:hAnsi="WP TypographicSymbols" w:hint="default"/>
        </w:rPr>
      </w:lvl>
    </w:lvlOverride>
    <w:lvlOverride w:ilvl="6">
      <w:lvl w:ilvl="6">
        <w:start w:val="1"/>
        <w:numFmt w:val="none"/>
        <w:lvlText w:val="$"/>
        <w:legacy w:legacy="1" w:legacySpace="0" w:legacyIndent="567"/>
        <w:lvlJc w:val="left"/>
        <w:rPr>
          <w:rFonts w:ascii="WP TypographicSymbols" w:hAnsi="WP TypographicSymbols" w:hint="default"/>
        </w:rPr>
      </w:lvl>
    </w:lvlOverride>
    <w:lvlOverride w:ilvl="7">
      <w:lvl w:ilvl="7">
        <w:start w:val="1"/>
        <w:numFmt w:val="none"/>
        <w:lvlText w:val="$"/>
        <w:legacy w:legacy="1" w:legacySpace="0" w:legacyIndent="567"/>
        <w:lvlJc w:val="left"/>
        <w:rPr>
          <w:rFonts w:ascii="WP TypographicSymbols" w:hAnsi="WP TypographicSymbols" w:hint="default"/>
        </w:rPr>
      </w:lvl>
    </w:lvlOverride>
    <w:lvlOverride w:ilvl="8">
      <w:lvl w:ilvl="8">
        <w:start w:val="1"/>
        <w:numFmt w:val="lowerRoman"/>
        <w:lvlText w:val="%9"/>
        <w:legacy w:legacy="1" w:legacySpace="0" w:legacyIndent="567"/>
        <w:lvlJc w:val="left"/>
      </w:lvl>
    </w:lvlOverride>
  </w:num>
  <w:num w:numId="16" w16cid:durableId="1678771079">
    <w:abstractNumId w:val="27"/>
  </w:num>
  <w:num w:numId="17" w16cid:durableId="464200357">
    <w:abstractNumId w:val="3"/>
  </w:num>
  <w:num w:numId="18" w16cid:durableId="1135290795">
    <w:abstractNumId w:val="7"/>
  </w:num>
  <w:num w:numId="19" w16cid:durableId="1551530582">
    <w:abstractNumId w:val="18"/>
  </w:num>
  <w:num w:numId="20" w16cid:durableId="584461916">
    <w:abstractNumId w:val="21"/>
  </w:num>
  <w:num w:numId="21" w16cid:durableId="517089349">
    <w:abstractNumId w:val="13"/>
  </w:num>
  <w:num w:numId="22" w16cid:durableId="465860103">
    <w:abstractNumId w:val="14"/>
  </w:num>
  <w:num w:numId="23" w16cid:durableId="907302107">
    <w:abstractNumId w:val="1"/>
  </w:num>
  <w:num w:numId="24" w16cid:durableId="2037730223">
    <w:abstractNumId w:val="22"/>
  </w:num>
  <w:num w:numId="25" w16cid:durableId="1070928613">
    <w:abstractNumId w:val="9"/>
  </w:num>
  <w:num w:numId="26" w16cid:durableId="422651269">
    <w:abstractNumId w:val="16"/>
  </w:num>
  <w:num w:numId="27" w16cid:durableId="816143507">
    <w:abstractNumId w:val="24"/>
  </w:num>
  <w:num w:numId="28" w16cid:durableId="240793830">
    <w:abstractNumId w:val="25"/>
  </w:num>
  <w:num w:numId="29" w16cid:durableId="1617298141">
    <w:abstractNumId w:val="5"/>
  </w:num>
  <w:num w:numId="30" w16cid:durableId="1501122160">
    <w:abstractNumId w:val="8"/>
  </w:num>
  <w:num w:numId="31" w16cid:durableId="1674794041">
    <w:abstractNumId w:val="19"/>
  </w:num>
  <w:num w:numId="32" w16cid:durableId="1518470593">
    <w:abstractNumId w:val="12"/>
  </w:num>
  <w:num w:numId="33" w16cid:durableId="325211209">
    <w:abstractNumId w:val="26"/>
  </w:num>
  <w:num w:numId="34" w16cid:durableId="1808164059">
    <w:abstractNumId w:val="10"/>
  </w:num>
  <w:num w:numId="35" w16cid:durableId="686445946">
    <w:abstractNumId w:val="0"/>
  </w:num>
  <w:num w:numId="36" w16cid:durableId="956176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3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D52"/>
    <w:rsid w:val="000214DA"/>
    <w:rsid w:val="00030564"/>
    <w:rsid w:val="00052CBB"/>
    <w:rsid w:val="00081811"/>
    <w:rsid w:val="00097F95"/>
    <w:rsid w:val="000A6DFD"/>
    <w:rsid w:val="000B1035"/>
    <w:rsid w:val="000D2A30"/>
    <w:rsid w:val="000E6B0E"/>
    <w:rsid w:val="00107C1B"/>
    <w:rsid w:val="00116060"/>
    <w:rsid w:val="001523CF"/>
    <w:rsid w:val="00181012"/>
    <w:rsid w:val="001B0D8B"/>
    <w:rsid w:val="001B2473"/>
    <w:rsid w:val="001C4547"/>
    <w:rsid w:val="001D4537"/>
    <w:rsid w:val="001F6679"/>
    <w:rsid w:val="00227FE0"/>
    <w:rsid w:val="00236BD0"/>
    <w:rsid w:val="00237498"/>
    <w:rsid w:val="00244E81"/>
    <w:rsid w:val="002650F8"/>
    <w:rsid w:val="00296D12"/>
    <w:rsid w:val="002C3C47"/>
    <w:rsid w:val="002F42C0"/>
    <w:rsid w:val="00323BC0"/>
    <w:rsid w:val="00330194"/>
    <w:rsid w:val="003316C2"/>
    <w:rsid w:val="00350A15"/>
    <w:rsid w:val="003646B5"/>
    <w:rsid w:val="003728C6"/>
    <w:rsid w:val="003A051B"/>
    <w:rsid w:val="003A772F"/>
    <w:rsid w:val="003D3D52"/>
    <w:rsid w:val="004B54F4"/>
    <w:rsid w:val="004C4A64"/>
    <w:rsid w:val="004E4217"/>
    <w:rsid w:val="005151FA"/>
    <w:rsid w:val="00520312"/>
    <w:rsid w:val="00591A68"/>
    <w:rsid w:val="005A1B8E"/>
    <w:rsid w:val="005E24BD"/>
    <w:rsid w:val="006218C4"/>
    <w:rsid w:val="006562C6"/>
    <w:rsid w:val="007028CA"/>
    <w:rsid w:val="00721D54"/>
    <w:rsid w:val="007339E7"/>
    <w:rsid w:val="00775EFE"/>
    <w:rsid w:val="007770C6"/>
    <w:rsid w:val="00787F80"/>
    <w:rsid w:val="007D666C"/>
    <w:rsid w:val="007E2E2A"/>
    <w:rsid w:val="00861B74"/>
    <w:rsid w:val="00864177"/>
    <w:rsid w:val="008812E3"/>
    <w:rsid w:val="00896E65"/>
    <w:rsid w:val="008B14A5"/>
    <w:rsid w:val="008D0A8D"/>
    <w:rsid w:val="008F1368"/>
    <w:rsid w:val="00931FB5"/>
    <w:rsid w:val="00932396"/>
    <w:rsid w:val="00933088"/>
    <w:rsid w:val="00951044"/>
    <w:rsid w:val="0095465E"/>
    <w:rsid w:val="009B269D"/>
    <w:rsid w:val="009B6F34"/>
    <w:rsid w:val="00A05BDE"/>
    <w:rsid w:val="00A11503"/>
    <w:rsid w:val="00AA4D1F"/>
    <w:rsid w:val="00AB00F5"/>
    <w:rsid w:val="00AB63FA"/>
    <w:rsid w:val="00AF195D"/>
    <w:rsid w:val="00B80038"/>
    <w:rsid w:val="00B83A46"/>
    <w:rsid w:val="00B86783"/>
    <w:rsid w:val="00B8679E"/>
    <w:rsid w:val="00BC3A58"/>
    <w:rsid w:val="00BD3B14"/>
    <w:rsid w:val="00BF1864"/>
    <w:rsid w:val="00BF3390"/>
    <w:rsid w:val="00C102A2"/>
    <w:rsid w:val="00C13730"/>
    <w:rsid w:val="00C37850"/>
    <w:rsid w:val="00C4025E"/>
    <w:rsid w:val="00C67347"/>
    <w:rsid w:val="00C916B0"/>
    <w:rsid w:val="00CD3DE8"/>
    <w:rsid w:val="00CD5F2F"/>
    <w:rsid w:val="00D0267C"/>
    <w:rsid w:val="00D061E3"/>
    <w:rsid w:val="00D31742"/>
    <w:rsid w:val="00D43F97"/>
    <w:rsid w:val="00DA7246"/>
    <w:rsid w:val="00DB0EC4"/>
    <w:rsid w:val="00E054D8"/>
    <w:rsid w:val="00E1745C"/>
    <w:rsid w:val="00E536CE"/>
    <w:rsid w:val="00E75157"/>
    <w:rsid w:val="00F21F00"/>
    <w:rsid w:val="00F444B0"/>
    <w:rsid w:val="00F61B90"/>
    <w:rsid w:val="00FC5F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CEAD4"/>
  <w15:docId w15:val="{72B0EF47-5D02-441E-8B27-8FFE6469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1">
    <w:name w:val="heading 1"/>
    <w:basedOn w:val="Normaali"/>
    <w:next w:val="Normaali"/>
    <w:qFormat/>
    <w:pPr>
      <w:keepNext/>
      <w:jc w:val="right"/>
      <w:outlineLvl w:val="0"/>
    </w:pPr>
    <w:rPr>
      <w:rFonts w:ascii="Arial" w:hAnsi="Arial"/>
      <w:b/>
    </w:rPr>
  </w:style>
  <w:style w:type="paragraph" w:styleId="Otsikko2">
    <w:name w:val="heading 2"/>
    <w:basedOn w:val="Normaali"/>
    <w:next w:val="Normaali"/>
    <w:qFormat/>
    <w:pPr>
      <w:keepNext/>
      <w:outlineLvl w:val="1"/>
    </w:pPr>
    <w:rPr>
      <w:rFonts w:ascii="Times" w:hAnsi="Times"/>
      <w:b/>
      <w:sz w:val="28"/>
    </w:rPr>
  </w:style>
  <w:style w:type="paragraph" w:styleId="Otsikko3">
    <w:name w:val="heading 3"/>
    <w:basedOn w:val="Normaali"/>
    <w:next w:val="Normaali"/>
    <w:qFormat/>
    <w:pPr>
      <w:keepNext/>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hanging="567"/>
      <w:outlineLvl w:val="2"/>
    </w:pPr>
    <w:rPr>
      <w:b/>
      <w:sz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tipieni">
    <w:name w:val="Ohjeteksti_pieni"/>
    <w:basedOn w:val="Normaali"/>
    <w:rPr>
      <w:rFonts w:ascii="Arial" w:hAnsi="Arial"/>
      <w:sz w:val="16"/>
    </w:rPr>
  </w:style>
  <w:style w:type="paragraph" w:customStyle="1" w:styleId="Tyttteksti">
    <w:name w:val="Täyttöteksti"/>
    <w:basedOn w:val="Normaali"/>
    <w:rPr>
      <w:sz w:val="24"/>
      <w:lang w:val="en-US"/>
    </w:rPr>
  </w:style>
  <w:style w:type="paragraph" w:customStyle="1" w:styleId="Tyttteksti2">
    <w:name w:val="Täyttöteksti2"/>
    <w:basedOn w:val="Normaali"/>
    <w:rPr>
      <w:sz w:val="24"/>
    </w:rPr>
  </w:style>
  <w:style w:type="paragraph" w:styleId="Sisennettyleipteksti">
    <w:name w:val="Body Text Indent"/>
    <w:basedOn w:val="Normaali"/>
    <w:pPr>
      <w:ind w:left="567"/>
    </w:pPr>
    <w:rPr>
      <w:sz w:val="22"/>
    </w:rPr>
  </w:style>
  <w:style w:type="paragraph" w:customStyle="1" w:styleId="Ohjeteksit">
    <w:name w:val="Ohjeteksit"/>
    <w:basedOn w:val="Sisennettyleipteksti"/>
    <w:pPr>
      <w:ind w:left="0"/>
    </w:pPr>
    <w:rPr>
      <w:rFonts w:ascii="Arial" w:hAnsi="Arial"/>
      <w:lang w:val="en-US"/>
    </w:rPr>
  </w:style>
  <w:style w:type="paragraph" w:styleId="Yltunniste">
    <w:name w:val="header"/>
    <w:basedOn w:val="Normaali"/>
    <w:pPr>
      <w:tabs>
        <w:tab w:val="center" w:pos="4153"/>
        <w:tab w:val="right" w:pos="8306"/>
      </w:tabs>
    </w:pPr>
    <w:rPr>
      <w:rFonts w:ascii="Arial" w:hAnsi="Arial"/>
      <w:b/>
    </w:rPr>
  </w:style>
  <w:style w:type="character" w:styleId="Sivunumero">
    <w:name w:val="page number"/>
    <w:basedOn w:val="Kappaleenoletusfontti"/>
  </w:style>
  <w:style w:type="paragraph" w:customStyle="1" w:styleId="1Luettelo">
    <w:name w:val="1Luettelo"/>
    <w:pPr>
      <w:widowControl w:val="0"/>
      <w:tabs>
        <w:tab w:val="left" w:pos="720"/>
      </w:tabs>
      <w:ind w:left="720" w:hanging="720"/>
      <w:jc w:val="both"/>
    </w:pPr>
    <w:rPr>
      <w:sz w:val="24"/>
    </w:rPr>
  </w:style>
  <w:style w:type="paragraph" w:styleId="Alatunniste">
    <w:name w:val="footer"/>
    <w:basedOn w:val="Normaali"/>
    <w:pPr>
      <w:tabs>
        <w:tab w:val="center" w:pos="4819"/>
        <w:tab w:val="right" w:pos="9638"/>
      </w:tabs>
    </w:pPr>
  </w:style>
  <w:style w:type="paragraph" w:styleId="Sisennettyleipteksti2">
    <w:name w:val="Body Text Indent 2"/>
    <w:basedOn w:val="Normaali"/>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Pr>
      <w:sz w:val="22"/>
    </w:rPr>
  </w:style>
  <w:style w:type="paragraph" w:customStyle="1" w:styleId="3Luettelo">
    <w:name w:val="3Luettelo"/>
    <w:pPr>
      <w:widowControl w:val="0"/>
      <w:tabs>
        <w:tab w:val="left" w:pos="720"/>
        <w:tab w:val="left" w:pos="1440"/>
        <w:tab w:val="left" w:pos="2160"/>
      </w:tabs>
      <w:ind w:left="2160" w:hanging="720"/>
      <w:jc w:val="both"/>
    </w:pPr>
    <w:rPr>
      <w:sz w:val="24"/>
    </w:rPr>
  </w:style>
  <w:style w:type="paragraph" w:customStyle="1" w:styleId="4Luettelo">
    <w:name w:val="4Luettelo"/>
    <w:pPr>
      <w:widowControl w:val="0"/>
      <w:tabs>
        <w:tab w:val="left" w:pos="720"/>
        <w:tab w:val="left" w:pos="1440"/>
        <w:tab w:val="left" w:pos="2160"/>
        <w:tab w:val="left" w:pos="2880"/>
      </w:tabs>
      <w:ind w:left="2880" w:hanging="720"/>
      <w:jc w:val="both"/>
    </w:pPr>
    <w:rPr>
      <w:sz w:val="24"/>
    </w:rPr>
  </w:style>
  <w:style w:type="character" w:styleId="Hyperlinkki">
    <w:name w:val="Hyperlink"/>
    <w:rPr>
      <w:color w:val="0000FF"/>
      <w:u w:val="single"/>
    </w:rPr>
  </w:style>
  <w:style w:type="paragraph" w:customStyle="1" w:styleId="NormaaliWeb">
    <w:name w:val="Normaali (Web)"/>
    <w:basedOn w:val="Normaali"/>
    <w:pPr>
      <w:spacing w:before="100" w:beforeAutospacing="1" w:after="100" w:afterAutospacing="1"/>
    </w:pPr>
    <w:rPr>
      <w:rFonts w:ascii="Arial Unicode MS" w:eastAsia="Arial Unicode MS" w:hAnsi="Arial Unicode MS" w:cs="Arial Unicode MS"/>
      <w:sz w:val="24"/>
      <w:szCs w:val="24"/>
    </w:rPr>
  </w:style>
  <w:style w:type="character" w:styleId="AvattuHyperlinkki">
    <w:name w:val="FollowedHyperlink"/>
    <w:rsid w:val="003D3D52"/>
    <w:rPr>
      <w:color w:val="800080"/>
      <w:u w:val="single"/>
    </w:rPr>
  </w:style>
  <w:style w:type="table" w:styleId="TaulukkoRuudukko">
    <w:name w:val="Table Grid"/>
    <w:basedOn w:val="Normaalitaulukko"/>
    <w:rsid w:val="00A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721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lex.fi/fi/laki/ajantasa/2014/2014052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lex.fi/fi/laki/ajantasa/2015/20150064" TargetMode="External"/><Relationship Id="rId12" Type="http://schemas.openxmlformats.org/officeDocument/2006/relationships/hyperlink" Target="https://asiointi.maanmittauslaitos.fi/karttapaikk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ointi.maanmittauslaitos.fi/karttapaikk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ymparisto.fi/fi/luvat-ja-velvoitteet/ysln-mukainen-rekisterointi/orgaanisia-liuottimia-kayttavat-toiminnat" TargetMode="External"/><Relationship Id="rId4" Type="http://schemas.openxmlformats.org/officeDocument/2006/relationships/webSettings" Target="webSettings.xml"/><Relationship Id="rId9" Type="http://schemas.openxmlformats.org/officeDocument/2006/relationships/hyperlink" Target="https://www.ymparisto.fi/fi/luvat-ja-velvoitteet/ymparistolupa" TargetMode="Externa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2204</Words>
  <Characters>17860</Characters>
  <Application>Microsoft Office Word</Application>
  <DocSecurity>0</DocSecurity>
  <Lines>148</Lines>
  <Paragraphs>40</Paragraphs>
  <ScaleCrop>false</ScaleCrop>
  <HeadingPairs>
    <vt:vector size="2" baseType="variant">
      <vt:variant>
        <vt:lpstr>Otsikko</vt:lpstr>
      </vt:variant>
      <vt:variant>
        <vt:i4>1</vt:i4>
      </vt:variant>
    </vt:vector>
  </HeadingPairs>
  <TitlesOfParts>
    <vt:vector size="1" baseType="lpstr">
      <vt:lpstr>Toiminnan ilmoittaminen ympäristönsuojelun tietojärjestelmään - ohje</vt:lpstr>
    </vt:vector>
  </TitlesOfParts>
  <Company>Ympäristöhallinto</Company>
  <LinksUpToDate>false</LinksUpToDate>
  <CharactersWithSpaces>20024</CharactersWithSpaces>
  <SharedDoc>false</SharedDoc>
  <HLinks>
    <vt:vector size="18" baseType="variant">
      <vt:variant>
        <vt:i4>3997742</vt:i4>
      </vt:variant>
      <vt:variant>
        <vt:i4>6</vt:i4>
      </vt:variant>
      <vt:variant>
        <vt:i4>0</vt:i4>
      </vt:variant>
      <vt:variant>
        <vt:i4>5</vt:i4>
      </vt:variant>
      <vt:variant>
        <vt:lpwstr>https://asiointi.maanmittauslaitos.fi/karttapaikka/</vt:lpwstr>
      </vt:variant>
      <vt:variant>
        <vt:lpwstr/>
      </vt:variant>
      <vt:variant>
        <vt:i4>3997742</vt:i4>
      </vt:variant>
      <vt:variant>
        <vt:i4>3</vt:i4>
      </vt:variant>
      <vt:variant>
        <vt:i4>0</vt:i4>
      </vt:variant>
      <vt:variant>
        <vt:i4>5</vt:i4>
      </vt:variant>
      <vt:variant>
        <vt:lpwstr>https://asiointi.maanmittauslaitos.fi/karttapaikka/</vt:lpwstr>
      </vt:variant>
      <vt:variant>
        <vt:lpwstr/>
      </vt:variant>
      <vt:variant>
        <vt:i4>2621504</vt:i4>
      </vt:variant>
      <vt:variant>
        <vt:i4>0</vt:i4>
      </vt:variant>
      <vt:variant>
        <vt:i4>0</vt:i4>
      </vt:variant>
      <vt:variant>
        <vt:i4>5</vt:i4>
      </vt:variant>
      <vt:variant>
        <vt:lpwstr>https://www.ymparisto.fi/fi-FI/Asiointi_luvat_ja_ymparistovaikutusten_arviointi/Luvat_ilmoitukset_ja_rekisterointi/Ymparistolupa/Miten_ymparistolupa_haetaan__ohjeet_ja_lomakkeet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Toiminnan ilmoittaminen ympäristönsuojelun tietojärjestelmään - ohje</dc:title>
  <dc:creator>Mikko Attila</dc:creator>
  <cp:lastModifiedBy>Mikko Attila</cp:lastModifiedBy>
  <cp:revision>5</cp:revision>
  <cp:lastPrinted>2004-09-23T07:48:00Z</cp:lastPrinted>
  <dcterms:created xsi:type="dcterms:W3CDTF">2025-04-07T13:14:00Z</dcterms:created>
  <dcterms:modified xsi:type="dcterms:W3CDTF">2025-04-07T13:28:00Z</dcterms:modified>
</cp:coreProperties>
</file>