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01DC6" w14:textId="77777777" w:rsidR="00E704D0" w:rsidRPr="00D930D0" w:rsidRDefault="00344B77">
      <w:pPr>
        <w:pStyle w:val="Otsikko2"/>
        <w:rPr>
          <w:rFonts w:ascii="Times New Roman" w:hAnsi="Times New Roman"/>
          <w:lang w:val="sv-FI"/>
        </w:rPr>
      </w:pPr>
      <w:r w:rsidRPr="00D930D0">
        <w:rPr>
          <w:rFonts w:ascii="Times New Roman" w:hAnsi="Times New Roman"/>
          <w:lang w:val="sv-FI"/>
        </w:rPr>
        <w:t>Ifyllnadsanvisningar för anmälan om r</w:t>
      </w:r>
      <w:r w:rsidR="004B207D" w:rsidRPr="00D930D0">
        <w:rPr>
          <w:rFonts w:ascii="Times New Roman" w:hAnsi="Times New Roman"/>
          <w:lang w:val="sv-FI"/>
        </w:rPr>
        <w:t>egistrering</w:t>
      </w:r>
      <w:r w:rsidR="00E704D0" w:rsidRPr="00D930D0">
        <w:rPr>
          <w:rFonts w:ascii="Times New Roman" w:hAnsi="Times New Roman"/>
          <w:lang w:val="sv-FI"/>
        </w:rPr>
        <w:t xml:space="preserve"> </w:t>
      </w:r>
      <w:r w:rsidR="00E704D0" w:rsidRPr="00D930D0">
        <w:rPr>
          <w:rFonts w:ascii="Times New Roman" w:hAnsi="Times New Roman"/>
          <w:szCs w:val="28"/>
          <w:lang w:val="sv-FI"/>
        </w:rPr>
        <w:t>av verksamhet där organiska lösningsmedel används</w:t>
      </w:r>
    </w:p>
    <w:p w14:paraId="04C305C8" w14:textId="77777777" w:rsidR="00E704D0" w:rsidRPr="00D930D0" w:rsidRDefault="00E704D0">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sz w:val="22"/>
          <w:lang w:val="sv-FI"/>
        </w:rPr>
      </w:pPr>
    </w:p>
    <w:p w14:paraId="48C17CC2" w14:textId="77777777" w:rsidR="00E704D0" w:rsidRPr="00D930D0" w:rsidRDefault="00E704D0">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sz w:val="22"/>
          <w:lang w:val="sv-FI"/>
        </w:rPr>
      </w:pPr>
    </w:p>
    <w:p w14:paraId="41DBF3AC" w14:textId="77777777" w:rsidR="00E704D0" w:rsidRPr="00D930D0" w:rsidRDefault="00E704D0">
      <w:pPr>
        <w:pStyle w:val="Sisennettyleipteksti"/>
        <w:rPr>
          <w:lang w:val="sv-FI"/>
        </w:rPr>
      </w:pPr>
    </w:p>
    <w:p w14:paraId="2E1FD51E" w14:textId="77777777" w:rsidR="00E704D0" w:rsidRPr="00D930D0" w:rsidRDefault="00E704D0">
      <w:pPr>
        <w:pStyle w:val="Otsikko2"/>
        <w:rPr>
          <w:lang w:val="sv-FI"/>
        </w:rPr>
      </w:pPr>
      <w:r w:rsidRPr="00D930D0">
        <w:rPr>
          <w:lang w:val="sv-FI"/>
        </w:rPr>
        <w:t>Allmänt</w:t>
      </w:r>
    </w:p>
    <w:p w14:paraId="163FAC41" w14:textId="77777777" w:rsidR="00E704D0" w:rsidRPr="00D930D0" w:rsidRDefault="00E704D0">
      <w:pPr>
        <w:pStyle w:val="Sisennettyleipteksti"/>
        <w:rPr>
          <w:lang w:val="sv-FI"/>
        </w:rPr>
      </w:pPr>
    </w:p>
    <w:p w14:paraId="23BFF09D" w14:textId="7D5D9598" w:rsidR="00E704D0" w:rsidRPr="00D930D0" w:rsidRDefault="00E704D0">
      <w:pPr>
        <w:pStyle w:val="Sisennettyleipteksti"/>
        <w:rPr>
          <w:lang w:val="sv-FI"/>
        </w:rPr>
      </w:pPr>
      <w:r w:rsidRPr="00D930D0">
        <w:rPr>
          <w:lang w:val="sv-FI"/>
        </w:rPr>
        <w:t xml:space="preserve">Syftet med statsrådets förordning om begränsning av utsläpp </w:t>
      </w:r>
      <w:r w:rsidR="00BA4A6E" w:rsidRPr="00D930D0">
        <w:rPr>
          <w:lang w:val="sv-FI"/>
        </w:rPr>
        <w:t>som leds ut i luften från vissa verksamheter och anläggningar som använder organiska lösningsmedel</w:t>
      </w:r>
      <w:r w:rsidRPr="00D930D0">
        <w:rPr>
          <w:lang w:val="sv-FI"/>
        </w:rPr>
        <w:t xml:space="preserve"> (</w:t>
      </w:r>
      <w:hyperlink r:id="rId7" w:history="1">
        <w:r w:rsidR="00BA4A6E" w:rsidRPr="00AF1BF6">
          <w:rPr>
            <w:rStyle w:val="Hyperlinkki"/>
            <w:lang w:val="sv-FI"/>
          </w:rPr>
          <w:t>6</w:t>
        </w:r>
        <w:r w:rsidRPr="00AF1BF6">
          <w:rPr>
            <w:rStyle w:val="Hyperlinkki"/>
            <w:lang w:val="sv-FI"/>
          </w:rPr>
          <w:t>4/201</w:t>
        </w:r>
        <w:r w:rsidR="00BA4A6E" w:rsidRPr="00AF1BF6">
          <w:rPr>
            <w:rStyle w:val="Hyperlinkki"/>
            <w:lang w:val="sv-FI"/>
          </w:rPr>
          <w:t>5</w:t>
        </w:r>
      </w:hyperlink>
      <w:r w:rsidRPr="00D930D0">
        <w:rPr>
          <w:lang w:val="sv-FI"/>
        </w:rPr>
        <w:t xml:space="preserve">, nedan VOC-förordningen) är att minska utsläppen av flyktiga organiska föreningar dvs. VOC-utsläppen (Volatile </w:t>
      </w:r>
      <w:proofErr w:type="spellStart"/>
      <w:r w:rsidRPr="00D930D0">
        <w:rPr>
          <w:lang w:val="sv-FI"/>
        </w:rPr>
        <w:t>Organic</w:t>
      </w:r>
      <w:proofErr w:type="spellEnd"/>
      <w:r w:rsidRPr="00D930D0">
        <w:rPr>
          <w:lang w:val="sv-FI"/>
        </w:rPr>
        <w:t xml:space="preserve"> </w:t>
      </w:r>
      <w:proofErr w:type="spellStart"/>
      <w:r w:rsidRPr="00D930D0">
        <w:rPr>
          <w:lang w:val="sv-FI"/>
        </w:rPr>
        <w:t>Compounds</w:t>
      </w:r>
      <w:proofErr w:type="spellEnd"/>
      <w:r w:rsidRPr="00D930D0">
        <w:rPr>
          <w:lang w:val="sv-FI"/>
        </w:rPr>
        <w:t>) och de olägenheter de medför. Förordningen gäller inte verksamheter där lösningsmedlet reagerar i den använda processen (exv. tillverkning av glasfiberprodukter) och inte heller biltvätt på servicestationer.</w:t>
      </w:r>
    </w:p>
    <w:p w14:paraId="157E76F4" w14:textId="77777777" w:rsidR="00E704D0" w:rsidRPr="00D930D0" w:rsidRDefault="00E704D0">
      <w:pPr>
        <w:pStyle w:val="Sisennettyleipteksti"/>
        <w:rPr>
          <w:lang w:val="sv-FI"/>
        </w:rPr>
      </w:pPr>
    </w:p>
    <w:p w14:paraId="2FA61FCB" w14:textId="3CC8F1FC" w:rsidR="00E704D0" w:rsidRPr="00D930D0" w:rsidRDefault="008F540D">
      <w:pPr>
        <w:pStyle w:val="Sisennettyleipteksti"/>
        <w:rPr>
          <w:lang w:val="sv-FI"/>
        </w:rPr>
      </w:pPr>
      <w:r w:rsidRPr="00D930D0">
        <w:rPr>
          <w:lang w:val="sv-FI"/>
        </w:rPr>
        <w:t>I enlighet med 116 § i miljöskyddslagen (</w:t>
      </w:r>
      <w:hyperlink r:id="rId8" w:history="1">
        <w:r w:rsidR="00AF1BF6" w:rsidRPr="004E0DE2">
          <w:rPr>
            <w:rStyle w:val="Hyperlinkki"/>
            <w:lang w:val="sv-SE" w:eastAsia="sv-SE"/>
          </w:rPr>
          <w:t>527/2014</w:t>
        </w:r>
      </w:hyperlink>
      <w:r w:rsidRPr="00D930D0">
        <w:rPr>
          <w:lang w:val="sv-FI"/>
        </w:rPr>
        <w:t>) ska verksamheter enligt bilaga 2 till lagen anmälas till den kommunala miljövårdsmyndigheten för registrering i datasystemet för miljövårdsinformation.  Följande verksamheter som avses i punkterna 4–</w:t>
      </w:r>
      <w:r w:rsidR="004D3922" w:rsidRPr="00D930D0">
        <w:rPr>
          <w:lang w:val="sv-FI"/>
        </w:rPr>
        <w:t>7</w:t>
      </w:r>
      <w:r w:rsidRPr="00D930D0">
        <w:rPr>
          <w:lang w:val="sv-FI"/>
        </w:rPr>
        <w:t xml:space="preserve"> i ovannämnda bilaga där organiska lösningsmedel används ska registreras:</w:t>
      </w:r>
    </w:p>
    <w:p w14:paraId="131E8E95" w14:textId="77777777" w:rsidR="00F06208" w:rsidRPr="00D930D0" w:rsidRDefault="00F06208">
      <w:pPr>
        <w:pStyle w:val="Sisennettyleipteksti"/>
        <w:rPr>
          <w:lang w:val="sv-FI"/>
        </w:rPr>
      </w:pPr>
    </w:p>
    <w:p w14:paraId="1650A9D2" w14:textId="77777777" w:rsidR="00BA4A6E" w:rsidRPr="00D930D0" w:rsidRDefault="00BA4A6E" w:rsidP="00BA4A6E">
      <w:pPr>
        <w:pStyle w:val="Sisennettyleipteksti"/>
        <w:numPr>
          <w:ilvl w:val="0"/>
          <w:numId w:val="34"/>
        </w:numPr>
        <w:rPr>
          <w:lang w:val="sv-FI"/>
        </w:rPr>
      </w:pPr>
      <w:r w:rsidRPr="00D930D0">
        <w:rPr>
          <w:b/>
          <w:bCs/>
          <w:lang w:val="sv-FI"/>
        </w:rPr>
        <w:t xml:space="preserve">ursprunglig fordonslackering </w:t>
      </w:r>
      <w:r w:rsidRPr="00D930D0">
        <w:rPr>
          <w:lang w:val="sv-FI"/>
        </w:rPr>
        <w:t xml:space="preserve">både i produktionsanläggningar och utanför dem, då förbrukningen av organiska lösningsmedel är högst </w:t>
      </w:r>
      <w:r w:rsidR="00BB29EA" w:rsidRPr="00D930D0">
        <w:rPr>
          <w:lang w:val="sv-FI"/>
        </w:rPr>
        <w:t>5</w:t>
      </w:r>
      <w:r w:rsidRPr="00D930D0">
        <w:rPr>
          <w:lang w:val="sv-FI"/>
        </w:rPr>
        <w:t>0 ton per år;</w:t>
      </w:r>
    </w:p>
    <w:p w14:paraId="2F8F9FE7" w14:textId="77777777" w:rsidR="00BA4A6E" w:rsidRPr="00D930D0" w:rsidRDefault="00BA4A6E" w:rsidP="00BA4A6E">
      <w:pPr>
        <w:pStyle w:val="Sisennettyleipteksti"/>
        <w:numPr>
          <w:ilvl w:val="0"/>
          <w:numId w:val="34"/>
        </w:numPr>
        <w:rPr>
          <w:lang w:val="sv-FI"/>
        </w:rPr>
      </w:pPr>
      <w:r w:rsidRPr="00D930D0">
        <w:rPr>
          <w:b/>
          <w:bCs/>
          <w:lang w:val="sv-FI"/>
        </w:rPr>
        <w:t xml:space="preserve">annan </w:t>
      </w:r>
      <w:proofErr w:type="spellStart"/>
      <w:r w:rsidRPr="00D930D0">
        <w:rPr>
          <w:b/>
          <w:bCs/>
          <w:lang w:val="sv-FI"/>
        </w:rPr>
        <w:t>ytrengöring</w:t>
      </w:r>
      <w:proofErr w:type="spellEnd"/>
      <w:r w:rsidRPr="00D930D0">
        <w:rPr>
          <w:b/>
          <w:bCs/>
          <w:lang w:val="sv-FI"/>
        </w:rPr>
        <w:t xml:space="preserve"> </w:t>
      </w:r>
      <w:r w:rsidRPr="00D930D0">
        <w:rPr>
          <w:lang w:val="sv-FI"/>
        </w:rPr>
        <w:t xml:space="preserve">än rengöring med organiska lösningsmedel som innehåller ämnen eller blandningar som är försedda med faroangivelserna H340, H341, H350, H350i, H351, H360D eller H360F, då förbrukningen av organiska lösningsmedel är över 2 och högst </w:t>
      </w:r>
      <w:r w:rsidR="00BB29EA" w:rsidRPr="00D930D0">
        <w:rPr>
          <w:lang w:val="sv-FI"/>
        </w:rPr>
        <w:t>5</w:t>
      </w:r>
      <w:r w:rsidRPr="00D930D0">
        <w:rPr>
          <w:lang w:val="sv-FI"/>
        </w:rPr>
        <w:t>0 ton per år;</w:t>
      </w:r>
    </w:p>
    <w:p w14:paraId="33F626C1" w14:textId="77777777" w:rsidR="00BA4A6E" w:rsidRPr="00D930D0" w:rsidRDefault="00BA4A6E" w:rsidP="00BA4A6E">
      <w:pPr>
        <w:pStyle w:val="Sisennettyleipteksti"/>
        <w:numPr>
          <w:ilvl w:val="0"/>
          <w:numId w:val="34"/>
        </w:numPr>
        <w:rPr>
          <w:lang w:val="sv-FI"/>
        </w:rPr>
      </w:pPr>
      <w:r w:rsidRPr="00D930D0">
        <w:rPr>
          <w:b/>
          <w:bCs/>
          <w:lang w:val="sv-FI"/>
        </w:rPr>
        <w:t>annan beläggning än beläggning av träytor</w:t>
      </w:r>
      <w:r w:rsidRPr="00D930D0">
        <w:rPr>
          <w:lang w:val="sv-FI"/>
        </w:rPr>
        <w:t>, inklusive beläggning av metall, plast, textil, väv, folie och papper, då förbrukningen av organiska lös</w:t>
      </w:r>
      <w:r w:rsidR="00BB29EA" w:rsidRPr="00D930D0">
        <w:rPr>
          <w:lang w:val="sv-FI"/>
        </w:rPr>
        <w:t>ningsmedel är över 5 och högst 5</w:t>
      </w:r>
      <w:r w:rsidRPr="00D930D0">
        <w:rPr>
          <w:lang w:val="sv-FI"/>
        </w:rPr>
        <w:t>0 ton per år;</w:t>
      </w:r>
    </w:p>
    <w:p w14:paraId="053978AF" w14:textId="77777777" w:rsidR="00BA4A6E" w:rsidRPr="00D930D0" w:rsidRDefault="00BA4A6E" w:rsidP="00BA4A6E">
      <w:pPr>
        <w:pStyle w:val="Sisennettyleipteksti"/>
        <w:numPr>
          <w:ilvl w:val="0"/>
          <w:numId w:val="34"/>
        </w:numPr>
        <w:rPr>
          <w:lang w:val="sv-FI"/>
        </w:rPr>
      </w:pPr>
      <w:r w:rsidRPr="00D930D0">
        <w:rPr>
          <w:b/>
          <w:bCs/>
          <w:lang w:val="sv-FI"/>
        </w:rPr>
        <w:t>beläggning av lindningstråd</w:t>
      </w:r>
      <w:r w:rsidRPr="00D930D0">
        <w:rPr>
          <w:lang w:val="sv-FI"/>
        </w:rPr>
        <w:t xml:space="preserve">, då förbrukningen av organiska lösningsmedel är över 5 och högst </w:t>
      </w:r>
      <w:r w:rsidR="00BB29EA" w:rsidRPr="00D930D0">
        <w:rPr>
          <w:lang w:val="sv-FI"/>
        </w:rPr>
        <w:t>5</w:t>
      </w:r>
      <w:r w:rsidRPr="00D930D0">
        <w:rPr>
          <w:lang w:val="sv-FI"/>
        </w:rPr>
        <w:t>0 ton per år;</w:t>
      </w:r>
    </w:p>
    <w:p w14:paraId="08D77864" w14:textId="77777777" w:rsidR="00BA4A6E" w:rsidRPr="00D930D0" w:rsidRDefault="00BA4A6E" w:rsidP="00BA4A6E">
      <w:pPr>
        <w:pStyle w:val="Sisennettyleipteksti"/>
        <w:numPr>
          <w:ilvl w:val="0"/>
          <w:numId w:val="34"/>
        </w:numPr>
        <w:rPr>
          <w:lang w:val="sv-FI"/>
        </w:rPr>
      </w:pPr>
      <w:r w:rsidRPr="00D930D0">
        <w:rPr>
          <w:b/>
          <w:bCs/>
          <w:lang w:val="sv-FI"/>
        </w:rPr>
        <w:t>skotillverkning</w:t>
      </w:r>
      <w:r w:rsidRPr="00D930D0">
        <w:rPr>
          <w:lang w:val="sv-FI"/>
        </w:rPr>
        <w:t xml:space="preserve">, då förbrukningen av organiska lösningsmedel är över 5 och högst </w:t>
      </w:r>
      <w:r w:rsidR="00BB29EA" w:rsidRPr="00D930D0">
        <w:rPr>
          <w:lang w:val="sv-FI"/>
        </w:rPr>
        <w:t>5</w:t>
      </w:r>
      <w:r w:rsidRPr="00D930D0">
        <w:rPr>
          <w:lang w:val="sv-FI"/>
        </w:rPr>
        <w:t>0 ton per år</w:t>
      </w:r>
    </w:p>
    <w:p w14:paraId="4D324B40" w14:textId="77777777" w:rsidR="00BA4A6E" w:rsidRPr="00D930D0" w:rsidRDefault="00BA4A6E" w:rsidP="00BA4A6E">
      <w:pPr>
        <w:pStyle w:val="Sisennettyleipteksti"/>
        <w:numPr>
          <w:ilvl w:val="0"/>
          <w:numId w:val="34"/>
        </w:numPr>
        <w:rPr>
          <w:lang w:val="sv-FI"/>
        </w:rPr>
      </w:pPr>
      <w:r w:rsidRPr="00D930D0">
        <w:rPr>
          <w:b/>
          <w:bCs/>
          <w:lang w:val="sv-FI"/>
        </w:rPr>
        <w:t>trä- och plastlaminering</w:t>
      </w:r>
      <w:r w:rsidRPr="00D930D0">
        <w:rPr>
          <w:lang w:val="sv-FI"/>
        </w:rPr>
        <w:t xml:space="preserve">, då förbrukningen av organiska lösningsmedel är över 5 och högst </w:t>
      </w:r>
      <w:r w:rsidR="00BB29EA" w:rsidRPr="00D930D0">
        <w:rPr>
          <w:lang w:val="sv-FI"/>
        </w:rPr>
        <w:t>5</w:t>
      </w:r>
      <w:r w:rsidRPr="00D930D0">
        <w:rPr>
          <w:lang w:val="sv-FI"/>
        </w:rPr>
        <w:t>0 ton per år</w:t>
      </w:r>
    </w:p>
    <w:p w14:paraId="1D7DB590" w14:textId="77777777" w:rsidR="00BA4A6E" w:rsidRPr="00D930D0" w:rsidRDefault="00BA4A6E" w:rsidP="00BA4A6E">
      <w:pPr>
        <w:pStyle w:val="Sisennettyleipteksti"/>
        <w:numPr>
          <w:ilvl w:val="0"/>
          <w:numId w:val="34"/>
        </w:numPr>
        <w:rPr>
          <w:lang w:val="sv-FI"/>
        </w:rPr>
      </w:pPr>
      <w:r w:rsidRPr="00D930D0">
        <w:rPr>
          <w:b/>
          <w:bCs/>
          <w:lang w:val="sv-FI"/>
        </w:rPr>
        <w:t>lim</w:t>
      </w:r>
      <w:r w:rsidR="004A7D5D" w:rsidRPr="00D930D0">
        <w:rPr>
          <w:b/>
          <w:bCs/>
          <w:lang w:val="sv-FI"/>
        </w:rPr>
        <w:t>belägg</w:t>
      </w:r>
      <w:r w:rsidRPr="00D930D0">
        <w:rPr>
          <w:b/>
          <w:bCs/>
          <w:lang w:val="sv-FI"/>
        </w:rPr>
        <w:t>ning</w:t>
      </w:r>
      <w:r w:rsidRPr="00D930D0">
        <w:rPr>
          <w:lang w:val="sv-FI"/>
        </w:rPr>
        <w:t xml:space="preserve">, då förbrukningen av organiska lösningsmedel är över 5 och högst </w:t>
      </w:r>
      <w:r w:rsidR="00BB29EA" w:rsidRPr="00D930D0">
        <w:rPr>
          <w:lang w:val="sv-FI"/>
        </w:rPr>
        <w:t>5</w:t>
      </w:r>
      <w:r w:rsidRPr="00D930D0">
        <w:rPr>
          <w:lang w:val="sv-FI"/>
        </w:rPr>
        <w:t>0 ton per år;</w:t>
      </w:r>
    </w:p>
    <w:p w14:paraId="7AAB0A95" w14:textId="77777777" w:rsidR="00BB29EA" w:rsidRPr="00D930D0" w:rsidRDefault="00BB29EA" w:rsidP="00BA4A6E">
      <w:pPr>
        <w:pStyle w:val="Sisennettyleipteksti"/>
        <w:numPr>
          <w:ilvl w:val="0"/>
          <w:numId w:val="34"/>
        </w:numPr>
        <w:rPr>
          <w:lang w:val="sv-FI"/>
        </w:rPr>
      </w:pPr>
      <w:r w:rsidRPr="00D930D0">
        <w:rPr>
          <w:b/>
          <w:bCs/>
          <w:lang w:val="sv-FI"/>
        </w:rPr>
        <w:t>beläggning av träytor</w:t>
      </w:r>
      <w:r w:rsidRPr="00D930D0">
        <w:rPr>
          <w:lang w:val="sv-FI"/>
        </w:rPr>
        <w:t>, då förbrukningen av organiska lösningsmedel är över 10 och högst 50 ton per år;</w:t>
      </w:r>
    </w:p>
    <w:p w14:paraId="0EC1FBF4" w14:textId="77777777" w:rsidR="00BB29EA" w:rsidRPr="00D930D0" w:rsidRDefault="00BB29EA" w:rsidP="00BB29EA">
      <w:pPr>
        <w:pStyle w:val="Sisennettyleipteksti"/>
        <w:numPr>
          <w:ilvl w:val="0"/>
          <w:numId w:val="34"/>
        </w:numPr>
        <w:rPr>
          <w:lang w:val="sv-FI"/>
        </w:rPr>
      </w:pPr>
      <w:r w:rsidRPr="00D930D0">
        <w:rPr>
          <w:b/>
          <w:bCs/>
          <w:lang w:val="sv-FI"/>
        </w:rPr>
        <w:t>läderbeläggning</w:t>
      </w:r>
      <w:r w:rsidRPr="00D930D0">
        <w:rPr>
          <w:lang w:val="sv-FI"/>
        </w:rPr>
        <w:t>, då förbrukningen av organiska lösningsmedel är över 10 och högst 50 ton per år;</w:t>
      </w:r>
    </w:p>
    <w:p w14:paraId="42EB8300" w14:textId="77777777" w:rsidR="00BB29EA" w:rsidRPr="00D930D0" w:rsidRDefault="00BB29EA" w:rsidP="00BB29EA">
      <w:pPr>
        <w:pStyle w:val="Sisennettyleipteksti"/>
        <w:numPr>
          <w:ilvl w:val="0"/>
          <w:numId w:val="34"/>
        </w:numPr>
        <w:rPr>
          <w:lang w:val="sv-FI"/>
        </w:rPr>
      </w:pPr>
      <w:r w:rsidRPr="00D930D0">
        <w:rPr>
          <w:b/>
          <w:bCs/>
          <w:lang w:val="sv-FI"/>
        </w:rPr>
        <w:t xml:space="preserve">rulloffset med </w:t>
      </w:r>
      <w:proofErr w:type="spellStart"/>
      <w:r w:rsidRPr="00D930D0">
        <w:rPr>
          <w:b/>
          <w:bCs/>
          <w:lang w:val="sv-FI"/>
        </w:rPr>
        <w:t>heatsetfärg</w:t>
      </w:r>
      <w:proofErr w:type="spellEnd"/>
      <w:r w:rsidRPr="00D930D0">
        <w:rPr>
          <w:b/>
          <w:bCs/>
          <w:lang w:val="sv-FI"/>
        </w:rPr>
        <w:t>, djuptryck av publikationer, andra djuptryck, flexografi, rotationsscreentryck, inklusive rotationsscreentryck på textil och papp, laminering eller lackering</w:t>
      </w:r>
      <w:r w:rsidRPr="00D930D0">
        <w:rPr>
          <w:lang w:val="sv-FI"/>
        </w:rPr>
        <w:t>, då förbrukningen av organiska lösningsmedel är över 10 och högst 50 ton per år;</w:t>
      </w:r>
    </w:p>
    <w:p w14:paraId="600D7C27" w14:textId="77777777" w:rsidR="00BB29EA" w:rsidRPr="00D930D0" w:rsidRDefault="00BB29EA" w:rsidP="00BB29EA">
      <w:pPr>
        <w:pStyle w:val="Sisennettyleipteksti"/>
        <w:numPr>
          <w:ilvl w:val="0"/>
          <w:numId w:val="34"/>
        </w:numPr>
        <w:rPr>
          <w:lang w:val="sv-FI"/>
        </w:rPr>
      </w:pPr>
      <w:r w:rsidRPr="00D930D0">
        <w:rPr>
          <w:b/>
          <w:bCs/>
          <w:lang w:val="sv-FI"/>
        </w:rPr>
        <w:t>förädling av gummi</w:t>
      </w:r>
      <w:r w:rsidRPr="00D930D0">
        <w:rPr>
          <w:lang w:val="sv-FI"/>
        </w:rPr>
        <w:t>, då förbrukningen av organiska lösningsmedel är över 10 och högst 50 ton per år;</w:t>
      </w:r>
    </w:p>
    <w:p w14:paraId="0060C641" w14:textId="77777777" w:rsidR="00BB29EA" w:rsidRPr="00D930D0" w:rsidRDefault="00BB29EA" w:rsidP="00BB29EA">
      <w:pPr>
        <w:pStyle w:val="Sisennettyleipteksti"/>
        <w:numPr>
          <w:ilvl w:val="0"/>
          <w:numId w:val="34"/>
        </w:numPr>
        <w:rPr>
          <w:lang w:val="sv-FI"/>
        </w:rPr>
      </w:pPr>
      <w:r w:rsidRPr="00D930D0">
        <w:rPr>
          <w:b/>
          <w:bCs/>
          <w:lang w:val="sv-FI"/>
        </w:rPr>
        <w:t>utvinning av vegetabiliska oljor och animaliska fetter och raffinering av vegetabiliska oljor</w:t>
      </w:r>
      <w:r w:rsidRPr="00D930D0">
        <w:rPr>
          <w:lang w:val="sv-FI"/>
        </w:rPr>
        <w:t>, då förbrukningen av organiska lösningsmedel är över 10 och högst 50 ton per år;</w:t>
      </w:r>
    </w:p>
    <w:p w14:paraId="1BA2562D" w14:textId="77777777" w:rsidR="00E704D0" w:rsidRPr="00D930D0" w:rsidRDefault="00BA4A6E" w:rsidP="00BA4A6E">
      <w:pPr>
        <w:pStyle w:val="Sisennettyleipteksti"/>
        <w:numPr>
          <w:ilvl w:val="0"/>
          <w:numId w:val="34"/>
        </w:numPr>
        <w:ind w:left="924"/>
        <w:rPr>
          <w:lang w:val="sv-FI"/>
        </w:rPr>
      </w:pPr>
      <w:r w:rsidRPr="00D930D0">
        <w:rPr>
          <w:b/>
          <w:bCs/>
          <w:lang w:val="sv-FI"/>
        </w:rPr>
        <w:t>kemisk tvättinrättning</w:t>
      </w:r>
      <w:r w:rsidRPr="00D930D0">
        <w:rPr>
          <w:lang w:val="sv-FI"/>
        </w:rPr>
        <w:t xml:space="preserve">, om det vid verksamheten används utrustning och system som är avsedda för verksamhet vid tvättinrättningar och som inte ger upphov till utsläpp till luften eller vatten, och det avfall som uppkommer vid verksamheten överlämnas för avfallshantering i enlighet med 29 § i </w:t>
      </w:r>
      <w:proofErr w:type="spellStart"/>
      <w:r w:rsidRPr="00D930D0">
        <w:rPr>
          <w:lang w:val="sv-FI"/>
        </w:rPr>
        <w:t>avfallslagen</w:t>
      </w:r>
      <w:proofErr w:type="spellEnd"/>
      <w:r w:rsidR="00344B77" w:rsidRPr="00D930D0">
        <w:rPr>
          <w:lang w:val="sv-FI"/>
        </w:rPr>
        <w:t xml:space="preserve"> (646/2011)</w:t>
      </w:r>
      <w:r w:rsidRPr="00D930D0">
        <w:rPr>
          <w:lang w:val="sv-FI"/>
        </w:rPr>
        <w:t>.</w:t>
      </w:r>
    </w:p>
    <w:p w14:paraId="3DD0B66B" w14:textId="77777777" w:rsidR="00E704D0" w:rsidRPr="00D930D0" w:rsidRDefault="00E704D0">
      <w:pPr>
        <w:pStyle w:val="Sisennettyleipteksti"/>
        <w:rPr>
          <w:lang w:val="sv-FI"/>
        </w:rPr>
      </w:pPr>
    </w:p>
    <w:p w14:paraId="0AF30655" w14:textId="77777777" w:rsidR="00E704D0" w:rsidRPr="00D930D0" w:rsidRDefault="00E704D0">
      <w:pPr>
        <w:pStyle w:val="Sisennettyleipteksti"/>
        <w:rPr>
          <w:lang w:val="sv-FI"/>
        </w:rPr>
      </w:pPr>
      <w:r w:rsidRPr="00D930D0">
        <w:rPr>
          <w:lang w:val="sv-FI"/>
        </w:rPr>
        <w:lastRenderedPageBreak/>
        <w:t xml:space="preserve">Om den årliga förbrukningen av organiska lösningsmedel är större än ovan nämnda skall miljötillstånd sökas för verksamheten. </w:t>
      </w:r>
      <w:r w:rsidR="008F540D" w:rsidRPr="00D930D0">
        <w:rPr>
          <w:lang w:val="sv-FI"/>
        </w:rPr>
        <w:t>Också för sådan verksamhet</w:t>
      </w:r>
      <w:r w:rsidR="004D3922" w:rsidRPr="00D930D0">
        <w:rPr>
          <w:lang w:val="sv-FI"/>
        </w:rPr>
        <w:t>,</w:t>
      </w:r>
      <w:r w:rsidR="008F540D" w:rsidRPr="00D930D0">
        <w:rPr>
          <w:lang w:val="sv-FI"/>
        </w:rPr>
        <w:t xml:space="preserve"> där</w:t>
      </w:r>
      <w:r w:rsidR="004D3922" w:rsidRPr="00D930D0">
        <w:rPr>
          <w:lang w:val="sv-FI"/>
        </w:rPr>
        <w:t xml:space="preserve"> det används</w:t>
      </w:r>
      <w:r w:rsidR="008F540D" w:rsidRPr="00D930D0">
        <w:rPr>
          <w:lang w:val="sv-FI"/>
        </w:rPr>
        <w:t xml:space="preserve"> ämnen och blandningar som är försedda med faroangivelserna H340, H341, H350, H350i, H360D eller H360F för rengöring</w:t>
      </w:r>
      <w:r w:rsidR="004D3922" w:rsidRPr="00D930D0">
        <w:rPr>
          <w:lang w:val="sv-FI"/>
        </w:rPr>
        <w:t xml:space="preserve"> av ytor </w:t>
      </w:r>
      <w:r w:rsidR="00BB29EA" w:rsidRPr="00D930D0">
        <w:rPr>
          <w:lang w:val="sv-FI"/>
        </w:rPr>
        <w:t>och förbrukningen av lösningsmedel överstiger 1 ton per år</w:t>
      </w:r>
      <w:r w:rsidR="004D3922" w:rsidRPr="00D930D0">
        <w:rPr>
          <w:lang w:val="sv-FI"/>
        </w:rPr>
        <w:t>,</w:t>
      </w:r>
      <w:r w:rsidR="008F540D" w:rsidRPr="00D930D0">
        <w:rPr>
          <w:lang w:val="sv-FI"/>
        </w:rPr>
        <w:t xml:space="preserve"> </w:t>
      </w:r>
      <w:r w:rsidR="004D3922" w:rsidRPr="00D930D0">
        <w:rPr>
          <w:lang w:val="sv-FI"/>
        </w:rPr>
        <w:t>måste man ansöka</w:t>
      </w:r>
      <w:r w:rsidR="008F540D" w:rsidRPr="00D930D0">
        <w:rPr>
          <w:lang w:val="sv-FI"/>
        </w:rPr>
        <w:t xml:space="preserve"> miljötillstånd. I dessa fall behöver särskild anmälan inte göras till datasystemet för miljövårdsinformation.</w:t>
      </w:r>
    </w:p>
    <w:p w14:paraId="2846AE17" w14:textId="77777777" w:rsidR="00E704D0" w:rsidRPr="00D930D0" w:rsidRDefault="00E704D0">
      <w:pPr>
        <w:pStyle w:val="Sisennettyleipteksti"/>
        <w:rPr>
          <w:b/>
          <w:lang w:val="sv-FI"/>
        </w:rPr>
      </w:pPr>
    </w:p>
    <w:p w14:paraId="3A917F93" w14:textId="77777777" w:rsidR="00E704D0" w:rsidRPr="00D930D0" w:rsidRDefault="00E704D0">
      <w:pPr>
        <w:pStyle w:val="Sisennettyleipteksti"/>
        <w:rPr>
          <w:lang w:val="sv-FI"/>
        </w:rPr>
      </w:pPr>
      <w:r w:rsidRPr="00D930D0">
        <w:rPr>
          <w:lang w:val="sv-FI"/>
        </w:rPr>
        <w:t xml:space="preserve">Om miljötillstånd måste sökas för verksamheten kan ansökningsblanketter hämtas på adressen </w:t>
      </w:r>
    </w:p>
    <w:p w14:paraId="7AD7EE5C" w14:textId="0557750A" w:rsidR="00E704D0" w:rsidRPr="00D930D0" w:rsidRDefault="003C1A56" w:rsidP="00344B77">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sz w:val="22"/>
          <w:lang w:val="sv-FI"/>
        </w:rPr>
      </w:pPr>
      <w:hyperlink r:id="rId9" w:history="1">
        <w:r w:rsidR="00AF1BF6">
          <w:rPr>
            <w:rStyle w:val="Hyperlinkki"/>
            <w:noProof/>
            <w:sz w:val="22"/>
            <w:lang w:val="sv-FI"/>
          </w:rPr>
          <w:t>ymparisto.fi/sv/tillstand-och-skyldigheter/miljotillstand</w:t>
        </w:r>
      </w:hyperlink>
      <w:r w:rsidR="00E704D0" w:rsidRPr="00D930D0">
        <w:rPr>
          <w:sz w:val="22"/>
          <w:lang w:val="sv-FI"/>
        </w:rPr>
        <w:t>.</w:t>
      </w:r>
    </w:p>
    <w:p w14:paraId="48E035F5" w14:textId="77777777" w:rsidR="00344B77" w:rsidRPr="00D930D0" w:rsidRDefault="00344B77" w:rsidP="00344B77">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sz w:val="22"/>
          <w:lang w:val="sv-FI"/>
        </w:rPr>
      </w:pPr>
    </w:p>
    <w:p w14:paraId="5C82DFA1" w14:textId="77777777" w:rsidR="00344B77" w:rsidRPr="00D930D0" w:rsidRDefault="00623BE4" w:rsidP="00344B77">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sz w:val="22"/>
          <w:lang w:val="sv-FI"/>
        </w:rPr>
      </w:pPr>
      <w:r>
        <w:rPr>
          <w:noProof/>
          <w:sz w:val="22"/>
        </w:rPr>
        <mc:AlternateContent>
          <mc:Choice Requires="wps">
            <w:drawing>
              <wp:anchor distT="0" distB="0" distL="114300" distR="114300" simplePos="0" relativeHeight="251656192" behindDoc="0" locked="0" layoutInCell="1" allowOverlap="1" wp14:anchorId="29D52218" wp14:editId="7089B7E0">
                <wp:simplePos x="0" y="0"/>
                <wp:positionH relativeFrom="column">
                  <wp:posOffset>330200</wp:posOffset>
                </wp:positionH>
                <wp:positionV relativeFrom="paragraph">
                  <wp:posOffset>140970</wp:posOffset>
                </wp:positionV>
                <wp:extent cx="5628640" cy="58356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640" cy="583565"/>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348E545F" w14:textId="2076508B" w:rsidR="00344B77" w:rsidRPr="008F540D" w:rsidRDefault="008F540D" w:rsidP="00344B77">
                            <w:pPr>
                              <w:rPr>
                                <w:b/>
                                <w:sz w:val="22"/>
                                <w:szCs w:val="22"/>
                                <w:lang w:val="sv-SE"/>
                              </w:rPr>
                            </w:pPr>
                            <w:r w:rsidRPr="003B2C12">
                              <w:rPr>
                                <w:b/>
                                <w:sz w:val="22"/>
                                <w:szCs w:val="22"/>
                                <w:lang w:val="sv-SE"/>
                              </w:rPr>
                              <w:t xml:space="preserve">Registreringsanmälan ska lämnas till den kommunala miljövårdsmyndigheten senast </w:t>
                            </w:r>
                            <w:r w:rsidR="00731007">
                              <w:rPr>
                                <w:b/>
                                <w:sz w:val="22"/>
                                <w:szCs w:val="22"/>
                                <w:lang w:val="sv-SE"/>
                              </w:rPr>
                              <w:t>6</w:t>
                            </w:r>
                            <w:r w:rsidRPr="003B2C12">
                              <w:rPr>
                                <w:b/>
                                <w:sz w:val="22"/>
                                <w:szCs w:val="22"/>
                                <w:lang w:val="sv-SE"/>
                              </w:rPr>
                              <w:t>0 dagar före den planerade driftstarten.</w:t>
                            </w:r>
                          </w:p>
                          <w:p w14:paraId="534788F7" w14:textId="77777777" w:rsidR="00344B77" w:rsidRPr="008F540D" w:rsidRDefault="00344B77" w:rsidP="00344B77">
                            <w:pPr>
                              <w:rPr>
                                <w:lang w:val="sv-SE"/>
                              </w:rPr>
                            </w:pP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D52218" id="_x0000_t202" coordsize="21600,21600" o:spt="202" path="m,l,21600r21600,l21600,xe">
                <v:stroke joinstyle="miter"/>
                <v:path gradientshapeok="t" o:connecttype="rect"/>
              </v:shapetype>
              <v:shape id="Text Box 2" o:spid="_x0000_s1026" type="#_x0000_t202" style="position:absolute;left:0;text-align:left;margin-left:26pt;margin-top:11.1pt;width:443.2pt;height:45.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">
                <v:shadow on="t" offset="3pt"/>
                <v:textbox inset="5mm,2mm,5mm,3mm">
                  <w:txbxContent>
                    <w:p w14:paraId="348E545F" w14:textId="2076508B" w:rsidR="00344B77" w:rsidRPr="008F540D" w:rsidRDefault="008F540D" w:rsidP="00344B77">
                      <w:pPr>
                        <w:rPr>
                          <w:b/>
                          <w:sz w:val="22"/>
                          <w:szCs w:val="22"/>
                          <w:lang w:val="sv-SE"/>
                        </w:rPr>
                      </w:pPr>
                      <w:r w:rsidRPr="003B2C12">
                        <w:rPr>
                          <w:b/>
                          <w:sz w:val="22"/>
                          <w:szCs w:val="22"/>
                          <w:lang w:val="sv-SE"/>
                        </w:rPr>
                        <w:t xml:space="preserve">Registreringsanmälan ska lämnas till den kommunala miljövårdsmyndigheten senast </w:t>
                      </w:r>
                      <w:r w:rsidR="00731007">
                        <w:rPr>
                          <w:b/>
                          <w:sz w:val="22"/>
                          <w:szCs w:val="22"/>
                          <w:lang w:val="sv-SE"/>
                        </w:rPr>
                        <w:t>6</w:t>
                      </w:r>
                      <w:r w:rsidRPr="003B2C12">
                        <w:rPr>
                          <w:b/>
                          <w:sz w:val="22"/>
                          <w:szCs w:val="22"/>
                          <w:lang w:val="sv-SE"/>
                        </w:rPr>
                        <w:t>0 dagar före den planerade driftstarten.</w:t>
                      </w:r>
                    </w:p>
                    <w:p w14:paraId="534788F7" w14:textId="77777777" w:rsidR="00344B77" w:rsidRPr="008F540D" w:rsidRDefault="00344B77" w:rsidP="00344B77">
                      <w:pPr>
                        <w:rPr>
                          <w:lang w:val="sv-SE"/>
                        </w:rPr>
                      </w:pPr>
                    </w:p>
                  </w:txbxContent>
                </v:textbox>
              </v:shape>
            </w:pict>
          </mc:Fallback>
        </mc:AlternateContent>
      </w:r>
    </w:p>
    <w:p w14:paraId="23CA0559" w14:textId="77777777" w:rsidR="00FE6DCA" w:rsidRDefault="00FE6DCA">
      <w:pPr>
        <w:pStyle w:val="Otsikko2"/>
        <w:rPr>
          <w:lang w:val="sv-FI"/>
        </w:rPr>
      </w:pPr>
    </w:p>
    <w:p w14:paraId="183BE35A" w14:textId="77777777" w:rsidR="00FE6DCA" w:rsidRDefault="00FE6DCA">
      <w:pPr>
        <w:pStyle w:val="Otsikko2"/>
        <w:rPr>
          <w:lang w:val="sv-FI"/>
        </w:rPr>
      </w:pPr>
    </w:p>
    <w:p w14:paraId="4C8DBA21" w14:textId="77777777" w:rsidR="00FE6DCA" w:rsidRDefault="00FE6DCA">
      <w:pPr>
        <w:pStyle w:val="Otsikko2"/>
        <w:rPr>
          <w:lang w:val="sv-FI"/>
        </w:rPr>
      </w:pPr>
    </w:p>
    <w:p w14:paraId="742A53EF" w14:textId="77777777" w:rsidR="00FE6DCA" w:rsidRDefault="00FE6DCA">
      <w:pPr>
        <w:pStyle w:val="Otsikko2"/>
        <w:rPr>
          <w:lang w:val="sv-FI"/>
        </w:rPr>
      </w:pPr>
    </w:p>
    <w:p w14:paraId="16E2F0C3" w14:textId="77777777" w:rsidR="00FE6DCA" w:rsidRDefault="00FE6DCA">
      <w:pPr>
        <w:pStyle w:val="Otsikko2"/>
        <w:rPr>
          <w:lang w:val="sv-FI"/>
        </w:rPr>
      </w:pPr>
    </w:p>
    <w:p w14:paraId="1B3B22E9" w14:textId="77777777" w:rsidR="00E704D0" w:rsidRPr="00D930D0" w:rsidRDefault="00E704D0">
      <w:pPr>
        <w:pStyle w:val="Otsikko2"/>
        <w:rPr>
          <w:lang w:val="sv-FI"/>
        </w:rPr>
      </w:pPr>
      <w:r w:rsidRPr="00D930D0">
        <w:rPr>
          <w:lang w:val="sv-FI"/>
        </w:rPr>
        <w:t>Anmälan</w:t>
      </w:r>
    </w:p>
    <w:p w14:paraId="46B715B8" w14:textId="77777777" w:rsidR="00E704D0" w:rsidRPr="00D930D0" w:rsidRDefault="00E704D0">
      <w:pPr>
        <w:pStyle w:val="Sisennettyleipteksti"/>
        <w:rPr>
          <w:lang w:val="sv-FI"/>
        </w:rPr>
      </w:pPr>
    </w:p>
    <w:p w14:paraId="78C8FBD9" w14:textId="0A3275F8" w:rsidR="008F66E5" w:rsidRPr="00D930D0" w:rsidRDefault="008F66E5" w:rsidP="008F66E5">
      <w:pPr>
        <w:pStyle w:val="Sisennettyleipteksti"/>
        <w:rPr>
          <w:lang w:val="sv-FI"/>
        </w:rPr>
      </w:pPr>
      <w:r w:rsidRPr="00D930D0">
        <w:rPr>
          <w:lang w:val="sv-FI"/>
        </w:rPr>
        <w:t xml:space="preserve">Registreringsanmälan till datasystemet för miljövårdsinformation görs på </w:t>
      </w:r>
      <w:r w:rsidRPr="002641B9">
        <w:rPr>
          <w:b/>
          <w:bCs/>
          <w:lang w:val="sv-FI"/>
        </w:rPr>
        <w:t>miljöförvaltningens blankett 6030</w:t>
      </w:r>
      <w:r w:rsidR="00AF1BF6">
        <w:rPr>
          <w:lang w:val="sv-FI"/>
        </w:rPr>
        <w:t xml:space="preserve">, som finns på adressen </w:t>
      </w:r>
      <w:hyperlink r:id="rId10" w:history="1">
        <w:r w:rsidR="002641B9">
          <w:rPr>
            <w:rStyle w:val="Hyperlinkki"/>
            <w:lang w:val="sv-FI"/>
          </w:rPr>
          <w:t>ymparisto.fi/sv/tillstand-och-skyldigheter/registrering-enligt-msl/verksamhet-dar-organiska-losningsmedel-anvands</w:t>
        </w:r>
      </w:hyperlink>
      <w:r w:rsidRPr="00D930D0">
        <w:rPr>
          <w:lang w:val="sv-FI"/>
        </w:rPr>
        <w:t xml:space="preserve">. </w:t>
      </w:r>
    </w:p>
    <w:p w14:paraId="5172A306" w14:textId="77777777" w:rsidR="008F66E5" w:rsidRPr="00D930D0" w:rsidRDefault="008F66E5" w:rsidP="008F66E5">
      <w:pPr>
        <w:pStyle w:val="Sisennettyleipteksti"/>
        <w:rPr>
          <w:lang w:val="sv-FI"/>
        </w:rPr>
      </w:pPr>
    </w:p>
    <w:p w14:paraId="35E50C4D" w14:textId="77777777" w:rsidR="008F66E5" w:rsidRPr="00D930D0" w:rsidRDefault="008F66E5" w:rsidP="008F66E5">
      <w:pPr>
        <w:pStyle w:val="Sisennettyleipteksti"/>
        <w:rPr>
          <w:lang w:val="sv-FI"/>
        </w:rPr>
      </w:pPr>
      <w:r w:rsidRPr="00D930D0">
        <w:rPr>
          <w:lang w:val="sv-FI"/>
        </w:rPr>
        <w:t>Den kommunala miljövårdsmyndigheten registrerar verksamheten i datasystemet. Genom att övervaka verksamheten säkerställer myndigheten att stationen iakttar kraven enligt VOC-förordningen. Myndigheten informerar också om verksamheten kräver miljötillstånd. Myndigheten ska då ange grunden för detta.</w:t>
      </w:r>
    </w:p>
    <w:p w14:paraId="2F15A7C3" w14:textId="77777777" w:rsidR="008F66E5" w:rsidRPr="00D930D0" w:rsidRDefault="008F66E5" w:rsidP="008F66E5">
      <w:pPr>
        <w:pStyle w:val="Sisennettyleipteksti"/>
        <w:rPr>
          <w:lang w:val="sv-FI"/>
        </w:rPr>
      </w:pPr>
    </w:p>
    <w:p w14:paraId="6CD1A9BF" w14:textId="77777777" w:rsidR="008F66E5" w:rsidRPr="00D930D0" w:rsidRDefault="008F66E5" w:rsidP="008F66E5">
      <w:pPr>
        <w:pStyle w:val="Sisennettyleipteksti"/>
        <w:rPr>
          <w:lang w:val="sv-FI"/>
        </w:rPr>
      </w:pPr>
      <w:r w:rsidRPr="00D930D0">
        <w:rPr>
          <w:lang w:val="sv-FI"/>
        </w:rPr>
        <w:t>Handläggningen av registreringsanmälan kan främjas och försnabbas genom att den anmälningspliktiga</w:t>
      </w:r>
    </w:p>
    <w:p w14:paraId="4269F049" w14:textId="77777777" w:rsidR="008F66E5" w:rsidRPr="00D930D0" w:rsidRDefault="008F66E5" w:rsidP="008F66E5">
      <w:pPr>
        <w:pStyle w:val="Sisennettyleipteksti"/>
        <w:numPr>
          <w:ilvl w:val="0"/>
          <w:numId w:val="35"/>
        </w:numPr>
        <w:rPr>
          <w:lang w:val="sv-FI"/>
        </w:rPr>
      </w:pPr>
      <w:r w:rsidRPr="00D930D0">
        <w:rPr>
          <w:lang w:val="sv-FI"/>
        </w:rPr>
        <w:t>på förhand förhandlar om saken med registermyndigheten</w:t>
      </w:r>
    </w:p>
    <w:p w14:paraId="7533E992" w14:textId="77777777" w:rsidR="008F66E5" w:rsidRPr="00D930D0" w:rsidRDefault="008F66E5" w:rsidP="008F66E5">
      <w:pPr>
        <w:pStyle w:val="Sisennettyleipteksti"/>
        <w:numPr>
          <w:ilvl w:val="0"/>
          <w:numId w:val="35"/>
        </w:numPr>
        <w:rPr>
          <w:lang w:val="sv-FI"/>
        </w:rPr>
      </w:pPr>
      <w:r w:rsidRPr="00D930D0">
        <w:rPr>
          <w:lang w:val="sv-FI"/>
        </w:rPr>
        <w:t>lämnar in anmälan i god tid före den planerade driftstarten och ser till att anmälan med bilagor innehåller de uppgifter som krävs.</w:t>
      </w:r>
    </w:p>
    <w:p w14:paraId="63948A10" w14:textId="77777777" w:rsidR="00E704D0" w:rsidRPr="00D930D0" w:rsidRDefault="00E704D0">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sz w:val="22"/>
          <w:lang w:val="sv-FI"/>
        </w:rPr>
      </w:pPr>
    </w:p>
    <w:p w14:paraId="548163C0" w14:textId="77777777" w:rsidR="00E704D0" w:rsidRPr="00D930D0" w:rsidRDefault="00E704D0">
      <w:pPr>
        <w:pStyle w:val="Sisennettyleipteksti"/>
        <w:ind w:left="0"/>
        <w:rPr>
          <w:lang w:val="sv-FI"/>
        </w:rPr>
      </w:pPr>
    </w:p>
    <w:p w14:paraId="02DC91B9" w14:textId="77777777" w:rsidR="00D02CC5" w:rsidRPr="00D930D0" w:rsidRDefault="00D02CC5">
      <w:pPr>
        <w:pStyle w:val="Sisennettyleipteksti"/>
        <w:ind w:left="0"/>
        <w:rPr>
          <w:b/>
          <w:sz w:val="28"/>
          <w:szCs w:val="28"/>
          <w:lang w:val="sv-FI"/>
        </w:rPr>
      </w:pPr>
      <w:r w:rsidRPr="00D930D0">
        <w:rPr>
          <w:b/>
          <w:sz w:val="28"/>
          <w:szCs w:val="28"/>
          <w:lang w:val="sv-FI"/>
        </w:rPr>
        <w:t>Handläggningsavgift</w:t>
      </w:r>
    </w:p>
    <w:p w14:paraId="62CF18EF" w14:textId="77777777" w:rsidR="00E704D0" w:rsidRPr="00D930D0" w:rsidRDefault="00E704D0">
      <w:pPr>
        <w:pStyle w:val="Sisennettyleipteksti"/>
        <w:rPr>
          <w:lang w:val="sv-FI"/>
        </w:rPr>
      </w:pPr>
      <w:r w:rsidRPr="00D930D0">
        <w:rPr>
          <w:lang w:val="sv-FI"/>
        </w:rPr>
        <w:t xml:space="preserve"> </w:t>
      </w:r>
    </w:p>
    <w:p w14:paraId="3DFC618B" w14:textId="77777777" w:rsidR="008F66E5" w:rsidRPr="00D930D0" w:rsidRDefault="008F66E5" w:rsidP="008F66E5">
      <w:pPr>
        <w:pStyle w:val="Sisennettyleipteksti"/>
        <w:rPr>
          <w:lang w:val="sv-FI"/>
        </w:rPr>
      </w:pPr>
      <w:r w:rsidRPr="00D930D0">
        <w:rPr>
          <w:lang w:val="sv-FI"/>
        </w:rPr>
        <w:t>För handläggning av registreringsanmälan hos den kommunala miljövårdsmyndigheten tas det ut en avgift enligt grunder som bestäms i en av kommunen godkänd taxa.</w:t>
      </w:r>
    </w:p>
    <w:p w14:paraId="1636DE60" w14:textId="77777777" w:rsidR="00D02CC5" w:rsidRPr="00D930D0" w:rsidRDefault="00D02CC5" w:rsidP="00D02CC5">
      <w:pPr>
        <w:pStyle w:val="Sisennettyleipteksti"/>
        <w:rPr>
          <w:lang w:val="sv-FI"/>
        </w:rPr>
      </w:pPr>
    </w:p>
    <w:p w14:paraId="51FDCA49" w14:textId="77777777" w:rsidR="00D02CC5" w:rsidRPr="00D930D0" w:rsidRDefault="00D02CC5">
      <w:pPr>
        <w:pStyle w:val="Sisennettyleipteksti"/>
        <w:ind w:left="0"/>
        <w:rPr>
          <w:b/>
          <w:sz w:val="28"/>
          <w:szCs w:val="28"/>
          <w:lang w:val="sv-FI"/>
        </w:rPr>
      </w:pPr>
      <w:r w:rsidRPr="00D930D0">
        <w:rPr>
          <w:lang w:val="sv-FI"/>
        </w:rPr>
        <w:br w:type="page"/>
      </w:r>
      <w:r w:rsidRPr="00D930D0">
        <w:rPr>
          <w:b/>
          <w:bCs/>
          <w:sz w:val="28"/>
          <w:szCs w:val="28"/>
          <w:lang w:val="sv-FI"/>
        </w:rPr>
        <w:lastRenderedPageBreak/>
        <w:t>SÅ FYLLER DU I BLANKETTEN</w:t>
      </w:r>
    </w:p>
    <w:p w14:paraId="10464251" w14:textId="77777777" w:rsidR="00E704D0" w:rsidRPr="00D930D0" w:rsidRDefault="00E704D0">
      <w:pPr>
        <w:pStyle w:val="Sisennettyleipteksti"/>
        <w:ind w:left="0"/>
        <w:rPr>
          <w:lang w:val="sv-FI"/>
        </w:rPr>
      </w:pPr>
    </w:p>
    <w:p w14:paraId="726AD133" w14:textId="3218CC62" w:rsidR="00D02CC5" w:rsidRPr="00D930D0" w:rsidRDefault="00D02CC5" w:rsidP="00D02CC5">
      <w:pPr>
        <w:keepNext/>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sz w:val="22"/>
          <w:szCs w:val="22"/>
          <w:lang w:val="sv-FI"/>
        </w:rPr>
      </w:pPr>
      <w:r w:rsidRPr="00AF1BF6">
        <w:rPr>
          <w:b/>
          <w:bCs/>
          <w:sz w:val="22"/>
          <w:szCs w:val="22"/>
          <w:lang w:val="sv-FI"/>
        </w:rPr>
        <w:t>Registreringsblanketten 6030</w:t>
      </w:r>
      <w:r w:rsidRPr="00D930D0">
        <w:rPr>
          <w:sz w:val="22"/>
          <w:szCs w:val="22"/>
          <w:lang w:val="sv-FI"/>
        </w:rPr>
        <w:t xml:space="preserve"> kan laddas ner som ett Word-dokument (se </w:t>
      </w:r>
      <w:hyperlink r:id="rId11" w:history="1">
        <w:r w:rsidR="00AF1BF6">
          <w:rPr>
            <w:rStyle w:val="Hyperlinkki"/>
            <w:sz w:val="22"/>
            <w:szCs w:val="22"/>
            <w:lang w:val="sv-FI"/>
          </w:rPr>
          <w:t>ymparisto.fi/sv/tillstand-och-skyldigheter/registrering-enligt-msl/verksamhet-dar-organiska-losningsmedel-anvands</w:t>
        </w:r>
      </w:hyperlink>
      <w:r w:rsidRPr="00D930D0">
        <w:rPr>
          <w:sz w:val="22"/>
          <w:szCs w:val="22"/>
          <w:lang w:val="sv-FI"/>
        </w:rPr>
        <w:t xml:space="preserve">). Du fyller i blanketten genom att skriva in de begärda uppgifterna i de grå textfälten. </w:t>
      </w:r>
    </w:p>
    <w:p w14:paraId="06E87F14" w14:textId="77777777" w:rsidR="00D02CC5" w:rsidRPr="00D930D0" w:rsidRDefault="00D02CC5" w:rsidP="00D02CC5">
      <w:pPr>
        <w:keepNext/>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sz w:val="22"/>
          <w:szCs w:val="22"/>
          <w:lang w:val="sv-FI"/>
        </w:rPr>
      </w:pPr>
    </w:p>
    <w:p w14:paraId="205FC4F6" w14:textId="77777777" w:rsidR="008F66E5" w:rsidRPr="00D930D0" w:rsidRDefault="008F66E5" w:rsidP="008F66E5">
      <w:pPr>
        <w:pStyle w:val="Sisennettyleipteksti"/>
        <w:rPr>
          <w:lang w:val="sv-FI"/>
        </w:rPr>
      </w:pPr>
      <w:r w:rsidRPr="00D930D0">
        <w:rPr>
          <w:lang w:val="sv-FI"/>
        </w:rPr>
        <w:t xml:space="preserve">På blanketten ska det anges om det är frågan om befintlig verksamhet, ny verksamhet eller ändring av uppgifter som gäller en tidigare registrerad verksamhet. Gäller det nyetablering ska också tidpunkten för planerad </w:t>
      </w:r>
      <w:proofErr w:type="spellStart"/>
      <w:r w:rsidRPr="00D930D0">
        <w:rPr>
          <w:lang w:val="sv-FI"/>
        </w:rPr>
        <w:t>driftstart</w:t>
      </w:r>
      <w:proofErr w:type="spellEnd"/>
      <w:r w:rsidRPr="00D930D0">
        <w:rPr>
          <w:lang w:val="sv-FI"/>
        </w:rPr>
        <w:t xml:space="preserve"> anges. </w:t>
      </w:r>
    </w:p>
    <w:p w14:paraId="1513C8AB" w14:textId="77777777" w:rsidR="00D02CC5" w:rsidRPr="00D930D0" w:rsidRDefault="00D02CC5">
      <w:pPr>
        <w:pStyle w:val="Sisennettyleipteksti"/>
        <w:ind w:left="0"/>
        <w:rPr>
          <w:lang w:val="sv-FI"/>
        </w:rPr>
      </w:pPr>
    </w:p>
    <w:p w14:paraId="3305FD8C" w14:textId="77777777" w:rsidR="00D02CC5" w:rsidRPr="00D930D0" w:rsidRDefault="00D02CC5">
      <w:pPr>
        <w:pStyle w:val="Sisennettyleipteksti"/>
        <w:ind w:left="0"/>
        <w:rPr>
          <w:lang w:val="sv-FI"/>
        </w:rPr>
      </w:pPr>
    </w:p>
    <w:p w14:paraId="07DCAAE5" w14:textId="77777777" w:rsidR="00E704D0" w:rsidRPr="00D930D0" w:rsidRDefault="00E704D0">
      <w:pPr>
        <w:pStyle w:val="Otsikko3"/>
        <w:rPr>
          <w:lang w:val="sv-FI"/>
        </w:rPr>
      </w:pPr>
      <w:r w:rsidRPr="00D930D0">
        <w:rPr>
          <w:lang w:val="sv-FI"/>
        </w:rPr>
        <w:t>1.</w:t>
      </w:r>
      <w:r w:rsidRPr="00D930D0">
        <w:rPr>
          <w:lang w:val="sv-FI"/>
        </w:rPr>
        <w:tab/>
        <w:t>Den anmälningspliktigas kontaktuppgifter</w:t>
      </w:r>
    </w:p>
    <w:p w14:paraId="3794CE29" w14:textId="77777777" w:rsidR="00E704D0" w:rsidRPr="00D930D0" w:rsidRDefault="00E704D0">
      <w:pPr>
        <w:pStyle w:val="Sisennettyleipteksti"/>
        <w:ind w:left="0"/>
        <w:rPr>
          <w:lang w:val="sv-FI"/>
        </w:rPr>
      </w:pPr>
    </w:p>
    <w:p w14:paraId="62B5D2DC" w14:textId="77777777" w:rsidR="00E704D0" w:rsidRPr="00D930D0" w:rsidRDefault="00E704D0">
      <w:pPr>
        <w:pStyle w:val="Sisennettyleipteksti"/>
        <w:rPr>
          <w:lang w:val="sv-FI"/>
        </w:rPr>
      </w:pPr>
      <w:r w:rsidRPr="00D930D0">
        <w:rPr>
          <w:lang w:val="sv-FI"/>
        </w:rPr>
        <w:t>På blanketten ifylls verksamhetsutövarens namn eller firma</w:t>
      </w:r>
      <w:r w:rsidR="000A456E" w:rsidRPr="00D930D0">
        <w:rPr>
          <w:lang w:val="sv-FI"/>
        </w:rPr>
        <w:t>,</w:t>
      </w:r>
      <w:r w:rsidRPr="00D930D0">
        <w:rPr>
          <w:lang w:val="sv-FI"/>
        </w:rPr>
        <w:t xml:space="preserve"> </w:t>
      </w:r>
      <w:r w:rsidR="000A456E" w:rsidRPr="00D930D0">
        <w:rPr>
          <w:lang w:val="sv-FI"/>
        </w:rPr>
        <w:t>hemort, FO-nummer samt kontaktuppgifter</w:t>
      </w:r>
      <w:r w:rsidRPr="00D930D0">
        <w:rPr>
          <w:lang w:val="sv-FI"/>
        </w:rPr>
        <w:t xml:space="preserve">. </w:t>
      </w:r>
      <w:r w:rsidR="00C33E10" w:rsidRPr="00D930D0">
        <w:rPr>
          <w:lang w:val="sv-FI"/>
        </w:rPr>
        <w:t xml:space="preserve">Ange även namn och kontaktuppgifter för anläggningens kontaktperson samt en faktureringsadress (postadress eller nätfaktureringsadress). Kontaktperson kan vara en utomstående part, </w:t>
      </w:r>
      <w:proofErr w:type="gramStart"/>
      <w:r w:rsidR="00C33E10" w:rsidRPr="00D930D0">
        <w:rPr>
          <w:lang w:val="sv-FI"/>
        </w:rPr>
        <w:t>t.ex.</w:t>
      </w:r>
      <w:proofErr w:type="gramEnd"/>
      <w:r w:rsidR="00C33E10" w:rsidRPr="00D930D0">
        <w:rPr>
          <w:lang w:val="sv-FI"/>
        </w:rPr>
        <w:t xml:space="preserve"> en konsult. Om företaget är utländskt anger du dess kontaktuppgifter i Finland.</w:t>
      </w:r>
    </w:p>
    <w:p w14:paraId="74672533" w14:textId="77777777" w:rsidR="00E704D0" w:rsidRPr="00D930D0" w:rsidRDefault="00E704D0">
      <w:pPr>
        <w:pStyle w:val="Sisennettyleipteksti"/>
        <w:rPr>
          <w:lang w:val="sv-FI"/>
        </w:rPr>
      </w:pPr>
    </w:p>
    <w:p w14:paraId="340B0938" w14:textId="77777777" w:rsidR="00E704D0" w:rsidRPr="00D930D0" w:rsidRDefault="00E704D0">
      <w:pPr>
        <w:pStyle w:val="Sisennettyleipteksti"/>
        <w:rPr>
          <w:lang w:val="sv-FI"/>
        </w:rPr>
      </w:pPr>
    </w:p>
    <w:p w14:paraId="266D6E34" w14:textId="77777777" w:rsidR="00E704D0" w:rsidRPr="00D930D0" w:rsidRDefault="00E704D0">
      <w:pPr>
        <w:pStyle w:val="Otsikko3"/>
        <w:rPr>
          <w:lang w:val="sv-FI"/>
        </w:rPr>
      </w:pPr>
      <w:r w:rsidRPr="00D930D0">
        <w:rPr>
          <w:lang w:val="sv-FI"/>
        </w:rPr>
        <w:t xml:space="preserve">2. </w:t>
      </w:r>
      <w:r w:rsidRPr="00D930D0">
        <w:rPr>
          <w:lang w:val="sv-FI"/>
        </w:rPr>
        <w:tab/>
        <w:t>Platsen för verksamheten</w:t>
      </w:r>
    </w:p>
    <w:p w14:paraId="4F2997F5" w14:textId="77777777" w:rsidR="00E704D0" w:rsidRPr="00D930D0" w:rsidRDefault="00E704D0">
      <w:pPr>
        <w:pStyle w:val="Sisennettyleipteksti"/>
        <w:rPr>
          <w:lang w:val="sv-FI"/>
        </w:rPr>
      </w:pPr>
    </w:p>
    <w:p w14:paraId="09B76E65" w14:textId="08F1418D" w:rsidR="00E704D0" w:rsidRPr="00D930D0" w:rsidRDefault="00E704D0">
      <w:pPr>
        <w:pStyle w:val="Sisennettyleipteksti"/>
        <w:rPr>
          <w:lang w:val="sv-FI"/>
        </w:rPr>
      </w:pPr>
      <w:r w:rsidRPr="00D930D0">
        <w:rPr>
          <w:lang w:val="sv-FI"/>
        </w:rPr>
        <w:t xml:space="preserve">Platsen för verksamheten anges så att verksamheten kan lokaliseras tillräckligt noggrant. Utom besöksadress och kommun där verksamheten är förlagd fogas till anmälan alltid en situationsplan och/eller en grundkarta (1:20 000). </w:t>
      </w:r>
      <w:r w:rsidR="00C33E10" w:rsidRPr="00D930D0">
        <w:rPr>
          <w:lang w:val="sv-FI"/>
        </w:rPr>
        <w:t xml:space="preserve">Ange anläggningens nord- och ostkoordinater enligt </w:t>
      </w:r>
      <w:r w:rsidR="00C33E10" w:rsidRPr="00D930D0">
        <w:rPr>
          <w:b/>
          <w:lang w:val="sv-FI"/>
        </w:rPr>
        <w:t>plankoordinatsystemet ETRS-TM35FIN.</w:t>
      </w:r>
      <w:r w:rsidR="00C33E10" w:rsidRPr="00D930D0">
        <w:rPr>
          <w:lang w:val="sv-FI"/>
        </w:rPr>
        <w:t xml:space="preserve"> Koordinaterna får du </w:t>
      </w:r>
      <w:proofErr w:type="gramStart"/>
      <w:r w:rsidR="00C33E10" w:rsidRPr="00D930D0">
        <w:rPr>
          <w:lang w:val="sv-FI"/>
        </w:rPr>
        <w:t>t.ex.</w:t>
      </w:r>
      <w:proofErr w:type="gramEnd"/>
      <w:r w:rsidR="00C33E10" w:rsidRPr="00D930D0">
        <w:rPr>
          <w:lang w:val="sv-FI"/>
        </w:rPr>
        <w:t xml:space="preserve"> via webbtjänsten </w:t>
      </w:r>
      <w:proofErr w:type="spellStart"/>
      <w:r w:rsidR="00C33E10" w:rsidRPr="00D930D0">
        <w:rPr>
          <w:lang w:val="sv-FI"/>
        </w:rPr>
        <w:t>Kartplatsen</w:t>
      </w:r>
      <w:proofErr w:type="spellEnd"/>
      <w:r w:rsidR="00C33E10" w:rsidRPr="00D930D0">
        <w:rPr>
          <w:lang w:val="sv-FI"/>
        </w:rPr>
        <w:t xml:space="preserve"> (</w:t>
      </w:r>
      <w:hyperlink r:id="rId12" w:history="1">
        <w:r w:rsidR="00AF1BF6">
          <w:rPr>
            <w:rStyle w:val="Hyperlinkki"/>
            <w:lang w:val="sv-FI"/>
          </w:rPr>
          <w:t>kartplatsen.fi</w:t>
        </w:r>
      </w:hyperlink>
      <w:r w:rsidR="00C33E10" w:rsidRPr="00D930D0">
        <w:rPr>
          <w:lang w:val="sv-FI"/>
        </w:rPr>
        <w:t xml:space="preserve">). </w:t>
      </w:r>
      <w:r w:rsidRPr="00D930D0">
        <w:rPr>
          <w:lang w:val="sv-FI"/>
        </w:rPr>
        <w:t>Om verksamheten är förlagd till grundvattenområde skall detta uppges.</w:t>
      </w:r>
    </w:p>
    <w:p w14:paraId="5D12CABE" w14:textId="77777777" w:rsidR="00E704D0" w:rsidRPr="00D930D0" w:rsidRDefault="00E704D0">
      <w:pPr>
        <w:rPr>
          <w:lang w:val="sv-FI"/>
        </w:rPr>
      </w:pPr>
    </w:p>
    <w:p w14:paraId="34F8C1C0" w14:textId="77777777" w:rsidR="00E704D0" w:rsidRPr="00D930D0" w:rsidRDefault="00E704D0">
      <w:pPr>
        <w:rPr>
          <w:lang w:val="sv-FI"/>
        </w:rPr>
      </w:pPr>
    </w:p>
    <w:p w14:paraId="462DBDB7" w14:textId="77777777" w:rsidR="00E704D0" w:rsidRPr="00D930D0" w:rsidRDefault="00E704D0">
      <w:pPr>
        <w:pStyle w:val="Otsikko3"/>
        <w:rPr>
          <w:lang w:val="sv-FI"/>
        </w:rPr>
      </w:pPr>
      <w:r w:rsidRPr="00D930D0">
        <w:rPr>
          <w:lang w:val="sv-FI"/>
        </w:rPr>
        <w:t xml:space="preserve">3. </w:t>
      </w:r>
      <w:r w:rsidRPr="00D930D0">
        <w:rPr>
          <w:lang w:val="sv-FI"/>
        </w:rPr>
        <w:tab/>
        <w:t>Beskrivning av verksamheten</w:t>
      </w:r>
    </w:p>
    <w:p w14:paraId="63D3DC96" w14:textId="77777777" w:rsidR="00E704D0" w:rsidRPr="00D930D0" w:rsidRDefault="00E704D0">
      <w:pPr>
        <w:pStyle w:val="Sisennettyleipteksti"/>
        <w:rPr>
          <w:lang w:val="sv-FI"/>
        </w:rPr>
      </w:pPr>
    </w:p>
    <w:p w14:paraId="51C24ECB" w14:textId="77777777" w:rsidR="00E704D0" w:rsidRPr="00D930D0" w:rsidRDefault="00E704D0">
      <w:pPr>
        <w:pStyle w:val="Sisennettyleipteksti"/>
        <w:rPr>
          <w:lang w:val="sv-FI"/>
        </w:rPr>
      </w:pPr>
      <w:r w:rsidRPr="00D930D0">
        <w:rPr>
          <w:lang w:val="sv-FI"/>
        </w:rPr>
        <w:t xml:space="preserve">I förteckningen väljs den verksamhet anmälan gäller. Den inom parentes angivna årliga förbrukningen av organiska lösningsmedel visar om verksamheten skall anmälas till datasystemet för miljövårdsinformation. Är förbrukningen av organiska lösningsmedel mindre än eller lika stor som den inom parentes angivna nedre gränsen behöver anmälan inte göras. </w:t>
      </w:r>
      <w:r w:rsidRPr="00D930D0">
        <w:rPr>
          <w:b/>
          <w:lang w:val="sv-FI"/>
        </w:rPr>
        <w:t>Överskrider förbrukningen den övre gränsen måste miljötillstånd sökas för verksamheten.</w:t>
      </w:r>
      <w:r w:rsidRPr="00D930D0">
        <w:rPr>
          <w:lang w:val="sv-FI"/>
        </w:rPr>
        <w:t xml:space="preserve"> </w:t>
      </w:r>
    </w:p>
    <w:p w14:paraId="26559598" w14:textId="77777777" w:rsidR="00E704D0" w:rsidRPr="00D930D0" w:rsidRDefault="00E704D0">
      <w:pPr>
        <w:pStyle w:val="Sisennettyleipteksti"/>
        <w:rPr>
          <w:lang w:val="sv-FI"/>
        </w:rPr>
      </w:pPr>
    </w:p>
    <w:p w14:paraId="3C58A583" w14:textId="77777777" w:rsidR="00E704D0" w:rsidRPr="00D930D0" w:rsidRDefault="00E704D0">
      <w:pPr>
        <w:pStyle w:val="Sisennettyleipteksti"/>
        <w:rPr>
          <w:lang w:val="sv-FI"/>
        </w:rPr>
      </w:pPr>
      <w:r w:rsidRPr="00D930D0">
        <w:rPr>
          <w:lang w:val="sv-FI"/>
        </w:rPr>
        <w:t xml:space="preserve">För </w:t>
      </w:r>
      <w:r w:rsidR="00C33E10" w:rsidRPr="00D930D0">
        <w:rPr>
          <w:bCs/>
          <w:lang w:val="sv-FI"/>
        </w:rPr>
        <w:t>ursprunglig fordonslackering</w:t>
      </w:r>
      <w:r w:rsidR="00C33E10" w:rsidRPr="00D930D0">
        <w:rPr>
          <w:b/>
          <w:bCs/>
          <w:lang w:val="sv-FI"/>
        </w:rPr>
        <w:t xml:space="preserve"> </w:t>
      </w:r>
      <w:r w:rsidRPr="00D930D0">
        <w:rPr>
          <w:lang w:val="sv-FI"/>
        </w:rPr>
        <w:t>finns ingen nedre gräns för årsförbrukningen</w:t>
      </w:r>
      <w:r w:rsidR="00C33E10" w:rsidRPr="00D930D0">
        <w:rPr>
          <w:lang w:val="sv-FI"/>
        </w:rPr>
        <w:t xml:space="preserve"> av lösningsmedel</w:t>
      </w:r>
      <w:r w:rsidRPr="00D930D0">
        <w:rPr>
          <w:lang w:val="sv-FI"/>
        </w:rPr>
        <w:t xml:space="preserve">, dvs. verksamheten skall alltid anmälas till datasystemet. Biltvätt på servicestationer är inte här avsedd </w:t>
      </w:r>
      <w:proofErr w:type="spellStart"/>
      <w:r w:rsidRPr="00D930D0">
        <w:rPr>
          <w:lang w:val="sv-FI"/>
        </w:rPr>
        <w:t>ytrengöring</w:t>
      </w:r>
      <w:proofErr w:type="spellEnd"/>
      <w:r w:rsidRPr="00D930D0">
        <w:rPr>
          <w:lang w:val="sv-FI"/>
        </w:rPr>
        <w:t xml:space="preserve"> och behöver inte anmälas.</w:t>
      </w:r>
    </w:p>
    <w:p w14:paraId="2FD25C65" w14:textId="77777777" w:rsidR="00E704D0" w:rsidRPr="00D930D0" w:rsidRDefault="00E704D0">
      <w:pPr>
        <w:pStyle w:val="Sisennettyleipteksti"/>
        <w:rPr>
          <w:lang w:val="sv-FI"/>
        </w:rPr>
      </w:pPr>
    </w:p>
    <w:p w14:paraId="342F654F" w14:textId="77777777" w:rsidR="00E704D0" w:rsidRPr="00D930D0" w:rsidRDefault="00E704D0">
      <w:pPr>
        <w:pStyle w:val="Sisennettyleipteksti"/>
        <w:rPr>
          <w:lang w:val="sv-FI"/>
        </w:rPr>
      </w:pPr>
      <w:r w:rsidRPr="00D930D0">
        <w:rPr>
          <w:lang w:val="sv-FI"/>
        </w:rPr>
        <w:t>Verksamheten och produktionen beskrivs kortfattat och i allmänna ordalag. Av beskrivningen skall också framgå de viktigaste utsläppen från verksamheten (</w:t>
      </w:r>
      <w:proofErr w:type="gramStart"/>
      <w:r w:rsidRPr="00D930D0">
        <w:rPr>
          <w:lang w:val="sv-FI"/>
        </w:rPr>
        <w:t>t.ex.</w:t>
      </w:r>
      <w:proofErr w:type="gramEnd"/>
      <w:r w:rsidRPr="00D930D0">
        <w:rPr>
          <w:lang w:val="sv-FI"/>
        </w:rPr>
        <w:t xml:space="preserve"> mängden avloppsvatten och vart det leds, buller, damm osv.) samt verksamhetens påverkan i omgivningen (t.ex. närmaste störda objekt och grannar, miljöpåverkan) samt </w:t>
      </w:r>
      <w:proofErr w:type="spellStart"/>
      <w:r w:rsidRPr="00D930D0">
        <w:rPr>
          <w:lang w:val="sv-FI"/>
        </w:rPr>
        <w:t>uppkommet</w:t>
      </w:r>
      <w:proofErr w:type="spellEnd"/>
      <w:r w:rsidRPr="00D930D0">
        <w:rPr>
          <w:lang w:val="sv-FI"/>
        </w:rPr>
        <w:t xml:space="preserve"> avfall (t.ex. färg-, lim- och lackavfall, annat problemavfall, metallskrot, blandavfall osv.).</w:t>
      </w:r>
    </w:p>
    <w:p w14:paraId="194E60A4" w14:textId="77777777" w:rsidR="00E704D0" w:rsidRPr="00D930D0" w:rsidRDefault="00E704D0">
      <w:pPr>
        <w:pStyle w:val="Sisennettyleipteksti"/>
        <w:rPr>
          <w:lang w:val="sv-FI"/>
        </w:rPr>
      </w:pPr>
    </w:p>
    <w:p w14:paraId="6EDE3E5B" w14:textId="77777777" w:rsidR="00E704D0" w:rsidRPr="00D930D0" w:rsidRDefault="00E704D0">
      <w:pPr>
        <w:pStyle w:val="Sisennettyleipteksti"/>
        <w:rPr>
          <w:lang w:val="sv-FI"/>
        </w:rPr>
      </w:pPr>
      <w:r w:rsidRPr="00D930D0">
        <w:rPr>
          <w:lang w:val="sv-FI"/>
        </w:rPr>
        <w:t>Med utredning över miljöskyddsåtgärder avses hur utsläpp till vatten, avlopp, luft och mark begränsats (</w:t>
      </w:r>
      <w:proofErr w:type="gramStart"/>
      <w:r w:rsidRPr="00D930D0">
        <w:rPr>
          <w:lang w:val="sv-FI"/>
        </w:rPr>
        <w:t>t.ex.</w:t>
      </w:r>
      <w:proofErr w:type="gramEnd"/>
      <w:r w:rsidRPr="00D930D0">
        <w:rPr>
          <w:lang w:val="sv-FI"/>
        </w:rPr>
        <w:t xml:space="preserve"> utrustning för rening av utsläppen, ersättning av ämnen innehållande flyktiga organiska lösningsmedel med vattenlösliga alternativ osv.) samt hur avfallshanteringen är ordnad.</w:t>
      </w:r>
    </w:p>
    <w:p w14:paraId="5F0B0D89" w14:textId="77777777" w:rsidR="00E704D0" w:rsidRPr="00D930D0" w:rsidRDefault="00E704D0">
      <w:pPr>
        <w:pStyle w:val="Sisennettyleipteksti"/>
        <w:rPr>
          <w:lang w:val="sv-FI"/>
        </w:rPr>
      </w:pPr>
    </w:p>
    <w:p w14:paraId="461330F0" w14:textId="77777777" w:rsidR="00E704D0" w:rsidRPr="00D930D0" w:rsidRDefault="00E704D0">
      <w:pPr>
        <w:pStyle w:val="Sisennettyleipteksti"/>
        <w:rPr>
          <w:lang w:val="sv-FI"/>
        </w:rPr>
      </w:pPr>
    </w:p>
    <w:p w14:paraId="69493DCD" w14:textId="77777777" w:rsidR="001661DA" w:rsidRPr="00D930D0" w:rsidRDefault="00E704D0" w:rsidP="001661DA">
      <w:pPr>
        <w:pStyle w:val="Otsikko3"/>
        <w:rPr>
          <w:bCs/>
          <w:sz w:val="22"/>
          <w:lang w:val="sv-FI"/>
        </w:rPr>
      </w:pPr>
      <w:r w:rsidRPr="00D930D0">
        <w:rPr>
          <w:lang w:val="sv-FI"/>
        </w:rPr>
        <w:lastRenderedPageBreak/>
        <w:t>4.</w:t>
      </w:r>
      <w:r w:rsidRPr="00D930D0">
        <w:rPr>
          <w:lang w:val="sv-FI"/>
        </w:rPr>
        <w:tab/>
      </w:r>
      <w:r w:rsidR="001661DA" w:rsidRPr="00D930D0">
        <w:rPr>
          <w:bCs/>
          <w:sz w:val="22"/>
          <w:lang w:val="sv-FI"/>
        </w:rPr>
        <w:t xml:space="preserve">Uppgifter om verksamhetens miljötillstånd och andra gällande tillstånd, avtal, beslut och anmälningar </w:t>
      </w:r>
    </w:p>
    <w:p w14:paraId="39D4E0C7" w14:textId="77777777" w:rsidR="001661DA" w:rsidRPr="00D930D0" w:rsidRDefault="001661DA" w:rsidP="001661DA">
      <w:pPr>
        <w:pStyle w:val="Sisennettyleipteksti"/>
        <w:rPr>
          <w:lang w:val="sv-FI"/>
        </w:rPr>
      </w:pPr>
    </w:p>
    <w:p w14:paraId="36BFFD13" w14:textId="77777777" w:rsidR="001661DA" w:rsidRPr="00D930D0" w:rsidRDefault="001661DA" w:rsidP="001661DA">
      <w:pPr>
        <w:pStyle w:val="Sisennettyleipteksti"/>
        <w:rPr>
          <w:lang w:val="sv-FI"/>
        </w:rPr>
      </w:pPr>
      <w:r w:rsidRPr="00D930D0">
        <w:rPr>
          <w:lang w:val="sv-FI"/>
        </w:rPr>
        <w:t>I tabellen anges uppgifterna (beviljandedatum och myndighet/aktör) om alla gällande miljörelaterade tillstånd, avtal, beslut och anmälningar som gäller verksamheten. Om ärendet är anhängigt sätts ett kryss i ifrågavarande ruta.</w:t>
      </w:r>
    </w:p>
    <w:p w14:paraId="7E5C8004" w14:textId="77777777" w:rsidR="001661DA" w:rsidRPr="00D930D0" w:rsidRDefault="001661DA" w:rsidP="001661DA">
      <w:pPr>
        <w:pStyle w:val="Sisennettyleipteksti"/>
        <w:rPr>
          <w:lang w:val="sv-FI"/>
        </w:rPr>
      </w:pPr>
    </w:p>
    <w:p w14:paraId="3DA8098C" w14:textId="77777777" w:rsidR="001661DA" w:rsidRPr="00D930D0" w:rsidRDefault="001661DA" w:rsidP="001661DA">
      <w:pPr>
        <w:pStyle w:val="Sisennettyleipteksti"/>
        <w:rPr>
          <w:lang w:val="sv-FI"/>
        </w:rPr>
      </w:pPr>
      <w:r w:rsidRPr="00D930D0">
        <w:rPr>
          <w:lang w:val="sv-FI"/>
        </w:rPr>
        <w:t>Om ikraftträdandedatumet av ett tillstånd eller ett beslut är betydligt senare i anledning av eventuella beslut vid besvärsdomstolar ska man ange detta i kolumnen Myndighet/aktör.</w:t>
      </w:r>
    </w:p>
    <w:p w14:paraId="72830F81" w14:textId="77777777" w:rsidR="001661DA" w:rsidRPr="00D930D0" w:rsidRDefault="001661DA" w:rsidP="001661DA">
      <w:pPr>
        <w:pStyle w:val="Sisennettyleipteksti"/>
        <w:rPr>
          <w:lang w:val="sv-FI"/>
        </w:rPr>
      </w:pPr>
    </w:p>
    <w:p w14:paraId="28F6CB4A" w14:textId="77777777" w:rsidR="001661DA" w:rsidRPr="00D930D0" w:rsidRDefault="001661DA" w:rsidP="001661DA">
      <w:pPr>
        <w:pStyle w:val="Sisennettyleipteksti"/>
        <w:rPr>
          <w:lang w:val="sv-FI"/>
        </w:rPr>
      </w:pPr>
      <w:r w:rsidRPr="00D930D0">
        <w:rPr>
          <w:lang w:val="sv-FI"/>
        </w:rPr>
        <w:t>Uppgifter om övriga tillstånd, beslut eller avtal gällande verksamheten kan anges på raden Annat, vad?</w:t>
      </w:r>
    </w:p>
    <w:p w14:paraId="1EE1A070" w14:textId="77777777" w:rsidR="00E704D0" w:rsidRPr="00D930D0" w:rsidRDefault="00E704D0">
      <w:pPr>
        <w:pStyle w:val="Sisennettyleipteksti"/>
        <w:rPr>
          <w:lang w:val="sv-FI"/>
        </w:rPr>
      </w:pPr>
      <w:r w:rsidRPr="00D930D0">
        <w:rPr>
          <w:lang w:val="sv-FI"/>
        </w:rPr>
        <w:t xml:space="preserve"> </w:t>
      </w:r>
    </w:p>
    <w:p w14:paraId="50D4B843" w14:textId="77777777" w:rsidR="00E704D0" w:rsidRPr="00D930D0" w:rsidRDefault="00E704D0">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sz w:val="22"/>
          <w:lang w:val="sv-FI"/>
        </w:rPr>
      </w:pPr>
    </w:p>
    <w:p w14:paraId="0BADB870" w14:textId="77777777" w:rsidR="00E704D0" w:rsidRPr="00D930D0" w:rsidRDefault="00E704D0">
      <w:pPr>
        <w:pStyle w:val="Otsikko3"/>
        <w:rPr>
          <w:lang w:val="sv-FI"/>
        </w:rPr>
      </w:pPr>
      <w:r w:rsidRPr="00D930D0">
        <w:rPr>
          <w:lang w:val="sv-FI"/>
        </w:rPr>
        <w:t>5.</w:t>
      </w:r>
      <w:r w:rsidRPr="00D930D0">
        <w:rPr>
          <w:lang w:val="sv-FI"/>
        </w:rPr>
        <w:tab/>
        <w:t>Uppgifter om använda lösningsmedelhaltiga ämnen och deras förbrukning</w:t>
      </w:r>
    </w:p>
    <w:p w14:paraId="228948DA" w14:textId="77777777" w:rsidR="00E704D0" w:rsidRPr="00D930D0" w:rsidRDefault="00E704D0">
      <w:pPr>
        <w:pStyle w:val="Sisennettyleipteksti"/>
        <w:rPr>
          <w:lang w:val="sv-FI"/>
        </w:rPr>
      </w:pPr>
    </w:p>
    <w:p w14:paraId="07BC9476" w14:textId="77777777" w:rsidR="00E704D0" w:rsidRPr="00D930D0" w:rsidRDefault="00E704D0">
      <w:pPr>
        <w:pStyle w:val="Sisennettyleipteksti"/>
        <w:rPr>
          <w:lang w:val="sv-FI"/>
        </w:rPr>
      </w:pPr>
      <w:r w:rsidRPr="00D930D0">
        <w:rPr>
          <w:lang w:val="sv-FI"/>
        </w:rPr>
        <w:t xml:space="preserve">I tabellen under den här punkten anges </w:t>
      </w:r>
      <w:r w:rsidRPr="00D930D0">
        <w:rPr>
          <w:b/>
          <w:lang w:val="sv-FI"/>
        </w:rPr>
        <w:t xml:space="preserve">uppgifterna för föregående verksamhetsår </w:t>
      </w:r>
      <w:r w:rsidRPr="00D930D0">
        <w:rPr>
          <w:lang w:val="sv-FI"/>
        </w:rPr>
        <w:t>om användningen av lösningsmedelhaltiga ämnen på följande sätt:</w:t>
      </w:r>
    </w:p>
    <w:p w14:paraId="68982E5C" w14:textId="77777777" w:rsidR="00E704D0" w:rsidRPr="00D930D0" w:rsidRDefault="00E704D0">
      <w:pPr>
        <w:pStyle w:val="Sisennettyleipteksti"/>
        <w:numPr>
          <w:ilvl w:val="0"/>
          <w:numId w:val="17"/>
        </w:numPr>
        <w:tabs>
          <w:tab w:val="clear" w:pos="360"/>
          <w:tab w:val="num" w:pos="927"/>
        </w:tabs>
        <w:ind w:left="924"/>
        <w:rPr>
          <w:lang w:val="sv-FI"/>
        </w:rPr>
      </w:pPr>
      <w:r w:rsidRPr="00D930D0">
        <w:rPr>
          <w:b/>
          <w:lang w:val="sv-FI"/>
        </w:rPr>
        <w:t>ämnena</w:t>
      </w:r>
      <w:r w:rsidRPr="00D930D0">
        <w:rPr>
          <w:lang w:val="sv-FI"/>
        </w:rPr>
        <w:t xml:space="preserve"> (</w:t>
      </w:r>
      <w:proofErr w:type="gramStart"/>
      <w:r w:rsidRPr="00D930D0">
        <w:rPr>
          <w:lang w:val="sv-FI"/>
        </w:rPr>
        <w:t>t.ex.</w:t>
      </w:r>
      <w:proofErr w:type="gramEnd"/>
      <w:r w:rsidRPr="00D930D0">
        <w:rPr>
          <w:lang w:val="sv-FI"/>
        </w:rPr>
        <w:t xml:space="preserve"> </w:t>
      </w:r>
      <w:proofErr w:type="spellStart"/>
      <w:r w:rsidRPr="00D930D0">
        <w:rPr>
          <w:lang w:val="sv-FI"/>
        </w:rPr>
        <w:t>tvättlösningsmedel</w:t>
      </w:r>
      <w:proofErr w:type="spellEnd"/>
      <w:r w:rsidRPr="00D930D0">
        <w:rPr>
          <w:lang w:val="sv-FI"/>
        </w:rPr>
        <w:t>, förtunningsmedel, målarfärg, lim, lack, annat beläggningsmedel osv.) anges ämne för ämne; även vattenlösliga målarfärger, lim och lacker skall tas med eftersom de vanligen innehåller en del flyktiga organiska föreningar.</w:t>
      </w:r>
    </w:p>
    <w:p w14:paraId="313761CE" w14:textId="77777777" w:rsidR="00E704D0" w:rsidRPr="00D930D0" w:rsidRDefault="00E704D0">
      <w:pPr>
        <w:pStyle w:val="Sisennettyleipteksti"/>
        <w:numPr>
          <w:ilvl w:val="0"/>
          <w:numId w:val="17"/>
        </w:numPr>
        <w:tabs>
          <w:tab w:val="clear" w:pos="360"/>
          <w:tab w:val="num" w:pos="927"/>
        </w:tabs>
        <w:ind w:left="924"/>
        <w:rPr>
          <w:lang w:val="sv-FI"/>
        </w:rPr>
      </w:pPr>
      <w:r w:rsidRPr="00D930D0">
        <w:rPr>
          <w:lang w:val="sv-FI"/>
        </w:rPr>
        <w:t xml:space="preserve">ämnets </w:t>
      </w:r>
      <w:r w:rsidRPr="00D930D0">
        <w:rPr>
          <w:b/>
          <w:lang w:val="sv-FI"/>
        </w:rPr>
        <w:t>förbrukning</w:t>
      </w:r>
      <w:r w:rsidRPr="00D930D0">
        <w:rPr>
          <w:lang w:val="sv-FI"/>
        </w:rPr>
        <w:t xml:space="preserve"> (ton per år)</w:t>
      </w:r>
    </w:p>
    <w:p w14:paraId="34AFE245" w14:textId="77777777" w:rsidR="00E704D0" w:rsidRPr="00D930D0" w:rsidRDefault="00E704D0">
      <w:pPr>
        <w:pStyle w:val="Sisennettyleipteksti"/>
        <w:numPr>
          <w:ilvl w:val="0"/>
          <w:numId w:val="17"/>
        </w:numPr>
        <w:tabs>
          <w:tab w:val="clear" w:pos="360"/>
          <w:tab w:val="num" w:pos="927"/>
        </w:tabs>
        <w:ind w:left="924"/>
        <w:rPr>
          <w:lang w:val="sv-FI"/>
        </w:rPr>
      </w:pPr>
      <w:r w:rsidRPr="00D930D0">
        <w:rPr>
          <w:lang w:val="sv-FI"/>
        </w:rPr>
        <w:t xml:space="preserve">ämnets </w:t>
      </w:r>
      <w:r w:rsidRPr="00D930D0">
        <w:rPr>
          <w:b/>
          <w:lang w:val="sv-FI"/>
        </w:rPr>
        <w:t>lösningsmedelhalt</w:t>
      </w:r>
      <w:r w:rsidRPr="00D930D0">
        <w:rPr>
          <w:lang w:val="sv-FI"/>
        </w:rPr>
        <w:t xml:space="preserve"> (%), uppgiften återfinns: </w:t>
      </w:r>
    </w:p>
    <w:p w14:paraId="5A884103" w14:textId="77777777" w:rsidR="00E704D0" w:rsidRPr="00D930D0" w:rsidRDefault="00E704D0">
      <w:pPr>
        <w:pStyle w:val="Sisennettyleipteksti"/>
        <w:numPr>
          <w:ilvl w:val="0"/>
          <w:numId w:val="32"/>
        </w:numPr>
        <w:rPr>
          <w:lang w:val="sv-FI"/>
        </w:rPr>
      </w:pPr>
      <w:r w:rsidRPr="00D930D0">
        <w:rPr>
          <w:lang w:val="sv-FI"/>
        </w:rPr>
        <w:t>på förpackningen, antingen som sådan eller den kan beräknas ur halten fasta ämnen (100 – halten fasta ämnen – eventuellt vatten = lösningsmedelhalt %);</w:t>
      </w:r>
    </w:p>
    <w:p w14:paraId="38330906" w14:textId="77777777" w:rsidR="00E704D0" w:rsidRPr="00D930D0" w:rsidRDefault="00E704D0">
      <w:pPr>
        <w:pStyle w:val="Sisennettyleipteksti"/>
        <w:numPr>
          <w:ilvl w:val="0"/>
          <w:numId w:val="32"/>
        </w:numPr>
        <w:rPr>
          <w:lang w:val="sv-FI"/>
        </w:rPr>
      </w:pPr>
      <w:r w:rsidRPr="00D930D0">
        <w:rPr>
          <w:lang w:val="sv-FI"/>
        </w:rPr>
        <w:t xml:space="preserve">på skyddsinformationsbladet som ämnets försäljare, leverantör eller tillverkare är skyldig att tillhandahålla; </w:t>
      </w:r>
    </w:p>
    <w:p w14:paraId="18EE0B77" w14:textId="77777777" w:rsidR="00E704D0" w:rsidRPr="00D930D0" w:rsidRDefault="00E704D0">
      <w:pPr>
        <w:pStyle w:val="Sisennettyleipteksti"/>
        <w:numPr>
          <w:ilvl w:val="0"/>
          <w:numId w:val="32"/>
        </w:numPr>
        <w:rPr>
          <w:lang w:val="sv-FI"/>
        </w:rPr>
      </w:pPr>
      <w:r w:rsidRPr="00D930D0">
        <w:rPr>
          <w:lang w:val="sv-FI"/>
        </w:rPr>
        <w:t>direkt hos försäljaren, leverantören eller tillverkaren</w:t>
      </w:r>
    </w:p>
    <w:p w14:paraId="7F3A975D" w14:textId="77777777" w:rsidR="00E704D0" w:rsidRPr="00D930D0" w:rsidRDefault="00E704D0">
      <w:pPr>
        <w:pStyle w:val="Sisennettyleipteksti"/>
        <w:numPr>
          <w:ilvl w:val="0"/>
          <w:numId w:val="17"/>
        </w:numPr>
        <w:tabs>
          <w:tab w:val="clear" w:pos="360"/>
          <w:tab w:val="num" w:pos="927"/>
        </w:tabs>
        <w:ind w:left="924"/>
        <w:rPr>
          <w:lang w:val="sv-FI"/>
        </w:rPr>
      </w:pPr>
      <w:r w:rsidRPr="00D930D0">
        <w:rPr>
          <w:lang w:val="sv-FI"/>
        </w:rPr>
        <w:t xml:space="preserve">ämnets </w:t>
      </w:r>
      <w:r w:rsidRPr="00D930D0">
        <w:rPr>
          <w:b/>
          <w:lang w:val="sv-FI"/>
        </w:rPr>
        <w:t>halt av fasta ämnen</w:t>
      </w:r>
      <w:r w:rsidRPr="00D930D0">
        <w:rPr>
          <w:lang w:val="sv-FI"/>
        </w:rPr>
        <w:t xml:space="preserve"> (%), uppgiften återfinns: </w:t>
      </w:r>
    </w:p>
    <w:p w14:paraId="05CDC167" w14:textId="77777777" w:rsidR="00E704D0" w:rsidRPr="00D930D0" w:rsidRDefault="00E704D0">
      <w:pPr>
        <w:pStyle w:val="Sisennettyleipteksti"/>
        <w:numPr>
          <w:ilvl w:val="0"/>
          <w:numId w:val="33"/>
        </w:numPr>
        <w:tabs>
          <w:tab w:val="clear" w:pos="360"/>
          <w:tab w:val="num" w:pos="1284"/>
        </w:tabs>
        <w:ind w:left="1284"/>
        <w:rPr>
          <w:lang w:val="sv-FI"/>
        </w:rPr>
      </w:pPr>
      <w:r w:rsidRPr="00D930D0">
        <w:rPr>
          <w:lang w:val="sv-FI"/>
        </w:rPr>
        <w:t xml:space="preserve">på förpackningen, antingen som sådan eller den kan beräknas ur lösningsmedelhalten (100 – lösningsmedelhalten – eventuellt vatten = halten av fasta ämnen %); </w:t>
      </w:r>
    </w:p>
    <w:p w14:paraId="41812E36" w14:textId="77777777" w:rsidR="00E704D0" w:rsidRPr="00D930D0" w:rsidRDefault="00E704D0">
      <w:pPr>
        <w:pStyle w:val="Sisennettyleipteksti"/>
        <w:numPr>
          <w:ilvl w:val="0"/>
          <w:numId w:val="33"/>
        </w:numPr>
        <w:tabs>
          <w:tab w:val="clear" w:pos="360"/>
          <w:tab w:val="num" w:pos="1284"/>
        </w:tabs>
        <w:ind w:left="1284"/>
        <w:rPr>
          <w:lang w:val="sv-FI"/>
        </w:rPr>
      </w:pPr>
      <w:r w:rsidRPr="00D930D0">
        <w:rPr>
          <w:lang w:val="sv-FI"/>
        </w:rPr>
        <w:t xml:space="preserve">på skyddsinformationsbladet som ämnets försäljare, leverantör eller tillverkare är skyldig att tillhandahålla; </w:t>
      </w:r>
    </w:p>
    <w:p w14:paraId="13D6A463" w14:textId="77777777" w:rsidR="00E704D0" w:rsidRPr="00D930D0" w:rsidRDefault="00E704D0">
      <w:pPr>
        <w:pStyle w:val="Sisennettyleipteksti"/>
        <w:numPr>
          <w:ilvl w:val="0"/>
          <w:numId w:val="33"/>
        </w:numPr>
        <w:tabs>
          <w:tab w:val="clear" w:pos="360"/>
          <w:tab w:val="num" w:pos="1284"/>
        </w:tabs>
        <w:ind w:left="1284"/>
        <w:rPr>
          <w:lang w:val="sv-FI"/>
        </w:rPr>
      </w:pPr>
      <w:r w:rsidRPr="00D930D0">
        <w:rPr>
          <w:lang w:val="sv-FI"/>
        </w:rPr>
        <w:t>direkt hos försäljaren, leverantören eller tillverkaren</w:t>
      </w:r>
    </w:p>
    <w:p w14:paraId="2C6D2A7B" w14:textId="77777777" w:rsidR="00E704D0" w:rsidRPr="00D930D0" w:rsidRDefault="00E704D0">
      <w:pPr>
        <w:pStyle w:val="Sisennettyleipteksti"/>
        <w:numPr>
          <w:ilvl w:val="0"/>
          <w:numId w:val="17"/>
        </w:numPr>
        <w:tabs>
          <w:tab w:val="clear" w:pos="360"/>
          <w:tab w:val="num" w:pos="927"/>
        </w:tabs>
        <w:ind w:left="924"/>
        <w:rPr>
          <w:lang w:val="sv-FI"/>
        </w:rPr>
      </w:pPr>
      <w:r w:rsidRPr="00D930D0">
        <w:rPr>
          <w:b/>
          <w:lang w:val="sv-FI"/>
        </w:rPr>
        <w:t>totala mängden lösningsmedel</w:t>
      </w:r>
      <w:r w:rsidRPr="00D930D0">
        <w:rPr>
          <w:lang w:val="sv-FI"/>
        </w:rPr>
        <w:t xml:space="preserve"> (ton per år); fås genom att ämnets årsförbrukning multipliceras med lösningsmedelhalten och resultatet divideras med 100</w:t>
      </w:r>
    </w:p>
    <w:p w14:paraId="73037338" w14:textId="77777777" w:rsidR="00E704D0" w:rsidRPr="00D930D0" w:rsidRDefault="00E704D0">
      <w:pPr>
        <w:pStyle w:val="Sisennettyleipteksti"/>
        <w:numPr>
          <w:ilvl w:val="0"/>
          <w:numId w:val="17"/>
        </w:numPr>
        <w:tabs>
          <w:tab w:val="clear" w:pos="360"/>
          <w:tab w:val="num" w:pos="927"/>
        </w:tabs>
        <w:ind w:left="924"/>
        <w:rPr>
          <w:lang w:val="sv-FI"/>
        </w:rPr>
      </w:pPr>
      <w:r w:rsidRPr="00D930D0">
        <w:rPr>
          <w:b/>
          <w:lang w:val="sv-FI"/>
        </w:rPr>
        <w:t>totala mängden fasta ämnen</w:t>
      </w:r>
      <w:r w:rsidRPr="00D930D0">
        <w:rPr>
          <w:lang w:val="sv-FI"/>
        </w:rPr>
        <w:t xml:space="preserve"> (ton per år); fås genom att ämnets årsförbrukning multipliceras med halten fasta ämnen och resultatet divideras med 100</w:t>
      </w:r>
    </w:p>
    <w:p w14:paraId="66681092" w14:textId="77777777" w:rsidR="00E704D0" w:rsidRPr="00D930D0" w:rsidRDefault="00E704D0">
      <w:pPr>
        <w:pStyle w:val="Sisennettyleipteksti"/>
        <w:rPr>
          <w:lang w:val="sv-FI"/>
        </w:rPr>
      </w:pPr>
    </w:p>
    <w:p w14:paraId="41509A2A" w14:textId="77777777" w:rsidR="00E704D0" w:rsidRPr="00D930D0" w:rsidRDefault="00E704D0">
      <w:pPr>
        <w:pStyle w:val="Sisennettyleipteksti"/>
        <w:rPr>
          <w:lang w:val="sv-FI"/>
        </w:rPr>
      </w:pPr>
      <w:r w:rsidRPr="00D930D0">
        <w:rPr>
          <w:lang w:val="sv-FI"/>
        </w:rPr>
        <w:t xml:space="preserve">När alla lösningsmedelhaltiga ämnen med förbrukning och halter är med beräknas de sammanlagda mängderna lösningsmedel och fasta ämnen i punkterna </w:t>
      </w:r>
      <w:r w:rsidRPr="00D930D0">
        <w:rPr>
          <w:rFonts w:ascii="Arial Unicode MS" w:eastAsia="Arial Unicode MS" w:hAnsi="Arial Unicode MS"/>
          <w:b/>
          <w:bCs/>
          <w:sz w:val="24"/>
          <w:lang w:val="sv-FI"/>
        </w:rPr>
        <w:t>Ⓐ</w:t>
      </w:r>
      <w:r w:rsidRPr="00D930D0">
        <w:rPr>
          <w:rFonts w:ascii="Arial Unicode MS" w:eastAsia="Arial Unicode MS" w:hAnsi="Arial Unicode MS"/>
          <w:lang w:val="sv-FI"/>
        </w:rPr>
        <w:t xml:space="preserve"> </w:t>
      </w:r>
      <w:r w:rsidRPr="00D930D0">
        <w:rPr>
          <w:rFonts w:eastAsia="Arial Unicode MS"/>
          <w:lang w:val="sv-FI"/>
        </w:rPr>
        <w:t xml:space="preserve">och </w:t>
      </w:r>
      <w:r w:rsidR="00FE6DCA" w:rsidRPr="00FE6DCA">
        <w:rPr>
          <w:rFonts w:eastAsia="Arial Unicode MS" w:hint="eastAsia"/>
          <w:b/>
          <w:bCs/>
          <w:sz w:val="24"/>
          <w:lang w:val="sv-SE"/>
        </w:rPr>
        <w:t>Ⓑ</w:t>
      </w:r>
      <w:r w:rsidRPr="00D930D0">
        <w:rPr>
          <w:rFonts w:eastAsia="Arial Unicode MS"/>
          <w:sz w:val="24"/>
          <w:lang w:val="sv-FI"/>
        </w:rPr>
        <w:t>.</w:t>
      </w:r>
    </w:p>
    <w:p w14:paraId="4C371107" w14:textId="77777777" w:rsidR="00E704D0" w:rsidRPr="00D930D0" w:rsidRDefault="00E704D0">
      <w:pPr>
        <w:pStyle w:val="Sisennettyleipteksti"/>
        <w:rPr>
          <w:lang w:val="sv-FI"/>
        </w:rPr>
      </w:pPr>
    </w:p>
    <w:p w14:paraId="7795163A" w14:textId="77777777" w:rsidR="00E704D0" w:rsidRPr="00D930D0" w:rsidRDefault="00E704D0">
      <w:pPr>
        <w:pStyle w:val="Sisennettyleipteksti"/>
        <w:rPr>
          <w:lang w:val="sv-FI"/>
        </w:rPr>
      </w:pPr>
      <w:r w:rsidRPr="00D930D0">
        <w:rPr>
          <w:lang w:val="sv-FI"/>
        </w:rPr>
        <w:t>Exempel:</w:t>
      </w:r>
    </w:p>
    <w:p w14:paraId="2D82A35C" w14:textId="77777777" w:rsidR="00E704D0" w:rsidRPr="00D930D0" w:rsidRDefault="00E704D0">
      <w:pPr>
        <w:pStyle w:val="Sisennettyleipteksti"/>
        <w:tabs>
          <w:tab w:val="left" w:pos="1701"/>
          <w:tab w:val="left" w:pos="2835"/>
          <w:tab w:val="left" w:pos="4536"/>
          <w:tab w:val="left" w:pos="6237"/>
          <w:tab w:val="left" w:pos="7938"/>
        </w:tabs>
        <w:rPr>
          <w:b/>
          <w:lang w:val="sv-FI"/>
        </w:rPr>
      </w:pPr>
    </w:p>
    <w:tbl>
      <w:tblPr>
        <w:tblW w:w="0" w:type="auto"/>
        <w:tblInd w:w="6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276"/>
        <w:gridCol w:w="1134"/>
        <w:gridCol w:w="1418"/>
        <w:gridCol w:w="1701"/>
        <w:gridCol w:w="1842"/>
        <w:gridCol w:w="1701"/>
      </w:tblGrid>
      <w:tr w:rsidR="00E704D0" w:rsidRPr="00D930D0" w14:paraId="4BFD7A44" w14:textId="77777777" w:rsidTr="002A5B3B">
        <w:tc>
          <w:tcPr>
            <w:tcW w:w="1276" w:type="dxa"/>
            <w:shd w:val="clear" w:color="auto" w:fill="D9D9D9"/>
          </w:tcPr>
          <w:p w14:paraId="07C1D6AB" w14:textId="77777777" w:rsidR="00E704D0" w:rsidRPr="00D930D0" w:rsidRDefault="00E704D0">
            <w:pPr>
              <w:pStyle w:val="Sisennettyleipteksti"/>
              <w:tabs>
                <w:tab w:val="left" w:pos="1701"/>
                <w:tab w:val="left" w:pos="2835"/>
                <w:tab w:val="left" w:pos="4536"/>
                <w:tab w:val="left" w:pos="6237"/>
                <w:tab w:val="left" w:pos="7938"/>
              </w:tabs>
              <w:ind w:left="0"/>
              <w:rPr>
                <w:b/>
                <w:lang w:val="sv-FI"/>
              </w:rPr>
            </w:pPr>
            <w:r w:rsidRPr="00D930D0">
              <w:rPr>
                <w:b/>
                <w:lang w:val="sv-FI"/>
              </w:rPr>
              <w:t>Ämne</w:t>
            </w:r>
          </w:p>
        </w:tc>
        <w:tc>
          <w:tcPr>
            <w:tcW w:w="1134" w:type="dxa"/>
            <w:shd w:val="clear" w:color="auto" w:fill="D9D9D9"/>
          </w:tcPr>
          <w:p w14:paraId="32551438" w14:textId="77777777" w:rsidR="00E704D0" w:rsidRPr="00D930D0" w:rsidRDefault="00E704D0">
            <w:pPr>
              <w:pStyle w:val="Sisennettyleipteksti"/>
              <w:tabs>
                <w:tab w:val="left" w:pos="1701"/>
                <w:tab w:val="left" w:pos="2835"/>
                <w:tab w:val="left" w:pos="4536"/>
                <w:tab w:val="left" w:pos="6237"/>
                <w:tab w:val="left" w:pos="7938"/>
              </w:tabs>
              <w:ind w:left="0"/>
              <w:jc w:val="center"/>
              <w:rPr>
                <w:b/>
                <w:lang w:val="sv-FI"/>
              </w:rPr>
            </w:pPr>
            <w:r w:rsidRPr="00D930D0">
              <w:rPr>
                <w:b/>
                <w:lang w:val="sv-FI"/>
              </w:rPr>
              <w:t>Förbruk</w:t>
            </w:r>
            <w:r w:rsidRPr="00D930D0">
              <w:rPr>
                <w:b/>
                <w:lang w:val="sv-FI"/>
              </w:rPr>
              <w:softHyphen/>
              <w:t>ning</w:t>
            </w:r>
          </w:p>
        </w:tc>
        <w:tc>
          <w:tcPr>
            <w:tcW w:w="1418" w:type="dxa"/>
            <w:shd w:val="clear" w:color="auto" w:fill="D9D9D9"/>
          </w:tcPr>
          <w:p w14:paraId="04F587BB" w14:textId="77777777" w:rsidR="00E704D0" w:rsidRPr="00D930D0" w:rsidRDefault="00E704D0">
            <w:pPr>
              <w:pStyle w:val="Sisennettyleipteksti"/>
              <w:tabs>
                <w:tab w:val="left" w:pos="1701"/>
                <w:tab w:val="left" w:pos="2835"/>
                <w:tab w:val="left" w:pos="4536"/>
                <w:tab w:val="left" w:pos="6237"/>
                <w:tab w:val="left" w:pos="7938"/>
              </w:tabs>
              <w:ind w:left="0"/>
              <w:jc w:val="center"/>
              <w:rPr>
                <w:b/>
                <w:lang w:val="sv-FI"/>
              </w:rPr>
            </w:pPr>
            <w:r w:rsidRPr="00D930D0">
              <w:rPr>
                <w:b/>
                <w:lang w:val="sv-FI"/>
              </w:rPr>
              <w:t>Halt av fasta ämnen</w:t>
            </w:r>
          </w:p>
        </w:tc>
        <w:tc>
          <w:tcPr>
            <w:tcW w:w="1701" w:type="dxa"/>
            <w:shd w:val="clear" w:color="auto" w:fill="D9D9D9"/>
          </w:tcPr>
          <w:p w14:paraId="5A64CD2D" w14:textId="77777777" w:rsidR="00E704D0" w:rsidRPr="00D930D0" w:rsidRDefault="00E704D0">
            <w:pPr>
              <w:pStyle w:val="Sisennettyleipteksti"/>
              <w:tabs>
                <w:tab w:val="left" w:pos="1701"/>
                <w:tab w:val="left" w:pos="2835"/>
                <w:tab w:val="left" w:pos="4536"/>
                <w:tab w:val="left" w:pos="6237"/>
                <w:tab w:val="left" w:pos="7938"/>
              </w:tabs>
              <w:ind w:left="0"/>
              <w:jc w:val="center"/>
              <w:rPr>
                <w:b/>
                <w:lang w:val="sv-FI"/>
              </w:rPr>
            </w:pPr>
            <w:r w:rsidRPr="00D930D0">
              <w:rPr>
                <w:b/>
                <w:lang w:val="sv-FI"/>
              </w:rPr>
              <w:t>Lösningsmedel</w:t>
            </w:r>
            <w:r w:rsidRPr="00D930D0">
              <w:rPr>
                <w:b/>
                <w:lang w:val="sv-FI"/>
              </w:rPr>
              <w:softHyphen/>
              <w:t>halt</w:t>
            </w:r>
          </w:p>
        </w:tc>
        <w:tc>
          <w:tcPr>
            <w:tcW w:w="1842" w:type="dxa"/>
            <w:shd w:val="clear" w:color="auto" w:fill="D9D9D9"/>
          </w:tcPr>
          <w:p w14:paraId="682012AF" w14:textId="77777777" w:rsidR="004035DA" w:rsidRDefault="00E704D0">
            <w:pPr>
              <w:pStyle w:val="Sisennettyleipteksti"/>
              <w:tabs>
                <w:tab w:val="left" w:pos="1701"/>
                <w:tab w:val="left" w:pos="2835"/>
                <w:tab w:val="left" w:pos="4536"/>
                <w:tab w:val="left" w:pos="6237"/>
                <w:tab w:val="left" w:pos="7938"/>
              </w:tabs>
              <w:ind w:left="0"/>
              <w:jc w:val="center"/>
              <w:rPr>
                <w:b/>
                <w:lang w:val="sv-FI"/>
              </w:rPr>
            </w:pPr>
            <w:r w:rsidRPr="00D930D0">
              <w:rPr>
                <w:b/>
                <w:lang w:val="sv-FI"/>
              </w:rPr>
              <w:t xml:space="preserve">Mängd fasta </w:t>
            </w:r>
          </w:p>
          <w:p w14:paraId="3179AD86" w14:textId="77777777" w:rsidR="00E704D0" w:rsidRPr="00D930D0" w:rsidRDefault="00E704D0">
            <w:pPr>
              <w:pStyle w:val="Sisennettyleipteksti"/>
              <w:tabs>
                <w:tab w:val="left" w:pos="1701"/>
                <w:tab w:val="left" w:pos="2835"/>
                <w:tab w:val="left" w:pos="4536"/>
                <w:tab w:val="left" w:pos="6237"/>
                <w:tab w:val="left" w:pos="7938"/>
              </w:tabs>
              <w:ind w:left="0"/>
              <w:jc w:val="center"/>
              <w:rPr>
                <w:b/>
                <w:lang w:val="sv-FI"/>
              </w:rPr>
            </w:pPr>
            <w:r w:rsidRPr="00D930D0">
              <w:rPr>
                <w:b/>
                <w:lang w:val="sv-FI"/>
              </w:rPr>
              <w:t>ämnen</w:t>
            </w:r>
          </w:p>
        </w:tc>
        <w:tc>
          <w:tcPr>
            <w:tcW w:w="1701" w:type="dxa"/>
            <w:shd w:val="clear" w:color="auto" w:fill="D9D9D9"/>
          </w:tcPr>
          <w:p w14:paraId="2402C160" w14:textId="77777777" w:rsidR="004035DA" w:rsidRDefault="00E704D0">
            <w:pPr>
              <w:pStyle w:val="Sisennettyleipteksti"/>
              <w:tabs>
                <w:tab w:val="left" w:pos="1701"/>
                <w:tab w:val="left" w:pos="2835"/>
                <w:tab w:val="left" w:pos="4536"/>
                <w:tab w:val="left" w:pos="6237"/>
                <w:tab w:val="left" w:pos="7938"/>
              </w:tabs>
              <w:ind w:left="0"/>
              <w:jc w:val="center"/>
              <w:rPr>
                <w:b/>
                <w:lang w:val="sv-FI"/>
              </w:rPr>
            </w:pPr>
            <w:r w:rsidRPr="00D930D0">
              <w:rPr>
                <w:b/>
                <w:lang w:val="sv-FI"/>
              </w:rPr>
              <w:t xml:space="preserve">Mängd </w:t>
            </w:r>
          </w:p>
          <w:p w14:paraId="18C15598" w14:textId="77777777" w:rsidR="00E704D0" w:rsidRPr="00D930D0" w:rsidRDefault="00E704D0">
            <w:pPr>
              <w:pStyle w:val="Sisennettyleipteksti"/>
              <w:tabs>
                <w:tab w:val="left" w:pos="1701"/>
                <w:tab w:val="left" w:pos="2835"/>
                <w:tab w:val="left" w:pos="4536"/>
                <w:tab w:val="left" w:pos="6237"/>
                <w:tab w:val="left" w:pos="7938"/>
              </w:tabs>
              <w:ind w:left="0"/>
              <w:jc w:val="center"/>
              <w:rPr>
                <w:b/>
                <w:lang w:val="sv-FI"/>
              </w:rPr>
            </w:pPr>
            <w:r w:rsidRPr="00D930D0">
              <w:rPr>
                <w:b/>
                <w:lang w:val="sv-FI"/>
              </w:rPr>
              <w:t>lösningsmedel</w:t>
            </w:r>
          </w:p>
        </w:tc>
      </w:tr>
      <w:tr w:rsidR="00E704D0" w:rsidRPr="00D930D0" w14:paraId="2F46A387" w14:textId="77777777" w:rsidTr="004035DA">
        <w:trPr>
          <w:trHeight w:val="340"/>
        </w:trPr>
        <w:tc>
          <w:tcPr>
            <w:tcW w:w="1276" w:type="dxa"/>
            <w:vAlign w:val="center"/>
          </w:tcPr>
          <w:p w14:paraId="56485892" w14:textId="77777777" w:rsidR="00E704D0" w:rsidRPr="00D930D0" w:rsidRDefault="00E704D0" w:rsidP="004035DA">
            <w:pPr>
              <w:pStyle w:val="Sisennettyleipteksti"/>
              <w:tabs>
                <w:tab w:val="left" w:pos="1701"/>
                <w:tab w:val="left" w:pos="2835"/>
                <w:tab w:val="left" w:pos="4536"/>
                <w:tab w:val="left" w:pos="6237"/>
                <w:tab w:val="left" w:pos="7938"/>
              </w:tabs>
              <w:ind w:left="0"/>
              <w:rPr>
                <w:lang w:val="sv-FI"/>
              </w:rPr>
            </w:pPr>
            <w:r w:rsidRPr="00D930D0">
              <w:rPr>
                <w:lang w:val="sv-FI"/>
              </w:rPr>
              <w:t>Målarfärg 1</w:t>
            </w:r>
          </w:p>
        </w:tc>
        <w:tc>
          <w:tcPr>
            <w:tcW w:w="1134" w:type="dxa"/>
            <w:vAlign w:val="center"/>
          </w:tcPr>
          <w:p w14:paraId="307AB906" w14:textId="77777777" w:rsidR="00E704D0" w:rsidRPr="00D930D0" w:rsidRDefault="00E704D0" w:rsidP="004035DA">
            <w:pPr>
              <w:pStyle w:val="Sisennettyleipteksti"/>
              <w:tabs>
                <w:tab w:val="left" w:pos="1701"/>
                <w:tab w:val="left" w:pos="2835"/>
                <w:tab w:val="left" w:pos="4536"/>
                <w:tab w:val="left" w:pos="6237"/>
                <w:tab w:val="left" w:pos="7938"/>
              </w:tabs>
              <w:ind w:left="0"/>
              <w:jc w:val="center"/>
              <w:rPr>
                <w:lang w:val="sv-FI"/>
              </w:rPr>
            </w:pPr>
            <w:r w:rsidRPr="00D930D0">
              <w:rPr>
                <w:lang w:val="sv-FI"/>
              </w:rPr>
              <w:t>12 t/a</w:t>
            </w:r>
          </w:p>
        </w:tc>
        <w:tc>
          <w:tcPr>
            <w:tcW w:w="1418" w:type="dxa"/>
            <w:vAlign w:val="center"/>
          </w:tcPr>
          <w:p w14:paraId="6F18E8CE" w14:textId="77777777" w:rsidR="00E704D0" w:rsidRPr="00D930D0" w:rsidRDefault="00E704D0" w:rsidP="004035DA">
            <w:pPr>
              <w:pStyle w:val="Sisennettyleipteksti"/>
              <w:tabs>
                <w:tab w:val="left" w:pos="1701"/>
                <w:tab w:val="left" w:pos="2835"/>
                <w:tab w:val="left" w:pos="4536"/>
                <w:tab w:val="left" w:pos="6237"/>
                <w:tab w:val="left" w:pos="7938"/>
              </w:tabs>
              <w:ind w:left="0"/>
              <w:jc w:val="center"/>
              <w:rPr>
                <w:lang w:val="sv-FI"/>
              </w:rPr>
            </w:pPr>
            <w:r w:rsidRPr="00D930D0">
              <w:rPr>
                <w:lang w:val="sv-FI"/>
              </w:rPr>
              <w:t>40 %</w:t>
            </w:r>
          </w:p>
        </w:tc>
        <w:tc>
          <w:tcPr>
            <w:tcW w:w="1701" w:type="dxa"/>
            <w:vAlign w:val="center"/>
          </w:tcPr>
          <w:p w14:paraId="29A80792" w14:textId="77777777" w:rsidR="00E704D0" w:rsidRPr="00D930D0" w:rsidRDefault="00E704D0" w:rsidP="003B7130">
            <w:pPr>
              <w:pStyle w:val="Sisennettyleipteksti"/>
              <w:tabs>
                <w:tab w:val="left" w:pos="1701"/>
                <w:tab w:val="left" w:pos="2835"/>
                <w:tab w:val="left" w:pos="4536"/>
                <w:tab w:val="left" w:pos="6237"/>
                <w:tab w:val="left" w:pos="7938"/>
              </w:tabs>
              <w:ind w:left="0"/>
              <w:jc w:val="right"/>
              <w:rPr>
                <w:lang w:val="sv-FI"/>
              </w:rPr>
            </w:pPr>
            <w:r w:rsidRPr="00D930D0">
              <w:rPr>
                <w:lang w:val="sv-FI"/>
              </w:rPr>
              <w:t>100–40 = 60 %</w:t>
            </w:r>
          </w:p>
        </w:tc>
        <w:tc>
          <w:tcPr>
            <w:tcW w:w="1842" w:type="dxa"/>
            <w:vAlign w:val="center"/>
          </w:tcPr>
          <w:p w14:paraId="2E3732B3" w14:textId="77777777" w:rsidR="00E704D0" w:rsidRPr="00D930D0" w:rsidRDefault="00E704D0" w:rsidP="003B7130">
            <w:pPr>
              <w:pStyle w:val="Sisennettyleipteksti"/>
              <w:tabs>
                <w:tab w:val="left" w:pos="1701"/>
                <w:tab w:val="left" w:pos="2835"/>
                <w:tab w:val="left" w:pos="4536"/>
                <w:tab w:val="left" w:pos="6237"/>
                <w:tab w:val="left" w:pos="7938"/>
              </w:tabs>
              <w:ind w:left="0"/>
              <w:jc w:val="right"/>
              <w:rPr>
                <w:lang w:val="sv-FI"/>
              </w:rPr>
            </w:pPr>
            <w:r w:rsidRPr="00D930D0">
              <w:rPr>
                <w:lang w:val="sv-FI"/>
              </w:rPr>
              <w:t>0,40 * 12 = 4,8 t/a</w:t>
            </w:r>
          </w:p>
        </w:tc>
        <w:tc>
          <w:tcPr>
            <w:tcW w:w="1701" w:type="dxa"/>
            <w:vAlign w:val="center"/>
          </w:tcPr>
          <w:p w14:paraId="16A0BB85" w14:textId="77777777" w:rsidR="00E704D0" w:rsidRPr="00D930D0" w:rsidRDefault="00E704D0" w:rsidP="003B7130">
            <w:pPr>
              <w:pStyle w:val="Sisennettyleipteksti"/>
              <w:tabs>
                <w:tab w:val="left" w:pos="1701"/>
                <w:tab w:val="left" w:pos="2835"/>
                <w:tab w:val="left" w:pos="4536"/>
                <w:tab w:val="left" w:pos="6237"/>
                <w:tab w:val="left" w:pos="7938"/>
              </w:tabs>
              <w:ind w:left="0"/>
              <w:jc w:val="right"/>
              <w:rPr>
                <w:lang w:val="sv-FI"/>
              </w:rPr>
            </w:pPr>
            <w:r w:rsidRPr="00D930D0">
              <w:rPr>
                <w:lang w:val="sv-FI"/>
              </w:rPr>
              <w:t>0,60*12 = 7,2 t/a</w:t>
            </w:r>
          </w:p>
        </w:tc>
      </w:tr>
      <w:tr w:rsidR="00E704D0" w:rsidRPr="00D930D0" w14:paraId="257DFBBA" w14:textId="77777777" w:rsidTr="004035DA">
        <w:trPr>
          <w:trHeight w:val="340"/>
        </w:trPr>
        <w:tc>
          <w:tcPr>
            <w:tcW w:w="1276" w:type="dxa"/>
            <w:vAlign w:val="center"/>
          </w:tcPr>
          <w:p w14:paraId="43FC2D16" w14:textId="77777777" w:rsidR="00E704D0" w:rsidRPr="00D930D0" w:rsidRDefault="00E704D0" w:rsidP="004035DA">
            <w:pPr>
              <w:pStyle w:val="Sisennettyleipteksti"/>
              <w:tabs>
                <w:tab w:val="left" w:pos="1701"/>
                <w:tab w:val="left" w:pos="2835"/>
                <w:tab w:val="left" w:pos="4536"/>
                <w:tab w:val="left" w:pos="6237"/>
                <w:tab w:val="left" w:pos="7938"/>
              </w:tabs>
              <w:ind w:left="0"/>
              <w:rPr>
                <w:lang w:val="sv-FI"/>
              </w:rPr>
            </w:pPr>
            <w:r w:rsidRPr="00D930D0">
              <w:rPr>
                <w:lang w:val="sv-FI"/>
              </w:rPr>
              <w:t>Målarfärg 2</w:t>
            </w:r>
          </w:p>
        </w:tc>
        <w:tc>
          <w:tcPr>
            <w:tcW w:w="1134" w:type="dxa"/>
            <w:vAlign w:val="center"/>
          </w:tcPr>
          <w:p w14:paraId="3C5A83ED" w14:textId="77777777" w:rsidR="00E704D0" w:rsidRPr="00D930D0" w:rsidRDefault="00E704D0" w:rsidP="004035DA">
            <w:pPr>
              <w:pStyle w:val="Sisennettyleipteksti"/>
              <w:tabs>
                <w:tab w:val="left" w:pos="1701"/>
                <w:tab w:val="left" w:pos="2835"/>
                <w:tab w:val="left" w:pos="4536"/>
                <w:tab w:val="left" w:pos="6237"/>
                <w:tab w:val="left" w:pos="7938"/>
              </w:tabs>
              <w:ind w:left="0"/>
              <w:jc w:val="center"/>
              <w:rPr>
                <w:lang w:val="sv-FI"/>
              </w:rPr>
            </w:pPr>
            <w:r w:rsidRPr="00D930D0">
              <w:rPr>
                <w:lang w:val="sv-FI"/>
              </w:rPr>
              <w:t>6 t/a</w:t>
            </w:r>
          </w:p>
        </w:tc>
        <w:tc>
          <w:tcPr>
            <w:tcW w:w="1418" w:type="dxa"/>
            <w:vAlign w:val="center"/>
          </w:tcPr>
          <w:p w14:paraId="7783FA41" w14:textId="77777777" w:rsidR="00E704D0" w:rsidRPr="00D930D0" w:rsidRDefault="00E704D0" w:rsidP="004035DA">
            <w:pPr>
              <w:pStyle w:val="Sisennettyleipteksti"/>
              <w:tabs>
                <w:tab w:val="left" w:pos="1701"/>
                <w:tab w:val="left" w:pos="2835"/>
                <w:tab w:val="left" w:pos="4536"/>
                <w:tab w:val="left" w:pos="6237"/>
                <w:tab w:val="left" w:pos="7938"/>
              </w:tabs>
              <w:ind w:left="0"/>
              <w:jc w:val="center"/>
              <w:rPr>
                <w:lang w:val="sv-FI"/>
              </w:rPr>
            </w:pPr>
            <w:r w:rsidRPr="00D930D0">
              <w:rPr>
                <w:lang w:val="sv-FI"/>
              </w:rPr>
              <w:t>35 %</w:t>
            </w:r>
          </w:p>
        </w:tc>
        <w:tc>
          <w:tcPr>
            <w:tcW w:w="1701" w:type="dxa"/>
            <w:vAlign w:val="center"/>
          </w:tcPr>
          <w:p w14:paraId="1D2483AE" w14:textId="77777777" w:rsidR="00E704D0" w:rsidRPr="00D930D0" w:rsidRDefault="00E704D0" w:rsidP="003B7130">
            <w:pPr>
              <w:pStyle w:val="Sisennettyleipteksti"/>
              <w:tabs>
                <w:tab w:val="left" w:pos="1701"/>
                <w:tab w:val="left" w:pos="2835"/>
                <w:tab w:val="left" w:pos="4536"/>
                <w:tab w:val="left" w:pos="6237"/>
                <w:tab w:val="left" w:pos="7938"/>
              </w:tabs>
              <w:ind w:left="0"/>
              <w:jc w:val="right"/>
              <w:rPr>
                <w:lang w:val="sv-FI"/>
              </w:rPr>
            </w:pPr>
            <w:r w:rsidRPr="00D930D0">
              <w:rPr>
                <w:lang w:val="sv-FI"/>
              </w:rPr>
              <w:t>100–35 = 65 %</w:t>
            </w:r>
          </w:p>
        </w:tc>
        <w:tc>
          <w:tcPr>
            <w:tcW w:w="1842" w:type="dxa"/>
            <w:vAlign w:val="center"/>
          </w:tcPr>
          <w:p w14:paraId="1CDC6BA0" w14:textId="77777777" w:rsidR="00E704D0" w:rsidRPr="00D930D0" w:rsidRDefault="00E704D0" w:rsidP="003B7130">
            <w:pPr>
              <w:pStyle w:val="Sisennettyleipteksti"/>
              <w:tabs>
                <w:tab w:val="left" w:pos="1701"/>
                <w:tab w:val="left" w:pos="2835"/>
                <w:tab w:val="left" w:pos="4536"/>
                <w:tab w:val="left" w:pos="6237"/>
                <w:tab w:val="left" w:pos="7938"/>
              </w:tabs>
              <w:ind w:left="0"/>
              <w:jc w:val="right"/>
              <w:rPr>
                <w:lang w:val="sv-FI"/>
              </w:rPr>
            </w:pPr>
            <w:r w:rsidRPr="00D930D0">
              <w:rPr>
                <w:lang w:val="sv-FI"/>
              </w:rPr>
              <w:t>0,35 * 6 = 2,1 t/a</w:t>
            </w:r>
          </w:p>
        </w:tc>
        <w:tc>
          <w:tcPr>
            <w:tcW w:w="1701" w:type="dxa"/>
            <w:vAlign w:val="center"/>
          </w:tcPr>
          <w:p w14:paraId="4F19A28E" w14:textId="77777777" w:rsidR="00E704D0" w:rsidRPr="00D930D0" w:rsidRDefault="00E704D0" w:rsidP="003B7130">
            <w:pPr>
              <w:pStyle w:val="Sisennettyleipteksti"/>
              <w:tabs>
                <w:tab w:val="left" w:pos="1701"/>
                <w:tab w:val="left" w:pos="2835"/>
                <w:tab w:val="left" w:pos="4536"/>
                <w:tab w:val="left" w:pos="6237"/>
                <w:tab w:val="left" w:pos="7938"/>
              </w:tabs>
              <w:ind w:left="0"/>
              <w:jc w:val="right"/>
              <w:rPr>
                <w:lang w:val="sv-FI"/>
              </w:rPr>
            </w:pPr>
            <w:r w:rsidRPr="00D930D0">
              <w:rPr>
                <w:lang w:val="sv-FI"/>
              </w:rPr>
              <w:t>0,65*6 = 3,9 t/a</w:t>
            </w:r>
          </w:p>
        </w:tc>
      </w:tr>
      <w:tr w:rsidR="00E704D0" w:rsidRPr="00D930D0" w14:paraId="2C3BFB69" w14:textId="77777777" w:rsidTr="004035DA">
        <w:trPr>
          <w:trHeight w:val="340"/>
        </w:trPr>
        <w:tc>
          <w:tcPr>
            <w:tcW w:w="1276" w:type="dxa"/>
            <w:vAlign w:val="center"/>
          </w:tcPr>
          <w:p w14:paraId="6D2ED5C0" w14:textId="77777777" w:rsidR="00E704D0" w:rsidRPr="00D930D0" w:rsidRDefault="00E704D0" w:rsidP="004035DA">
            <w:pPr>
              <w:pStyle w:val="Sisennettyleipteksti"/>
              <w:tabs>
                <w:tab w:val="left" w:pos="1701"/>
                <w:tab w:val="left" w:pos="2835"/>
                <w:tab w:val="left" w:pos="4536"/>
                <w:tab w:val="left" w:pos="6237"/>
                <w:tab w:val="left" w:pos="7938"/>
              </w:tabs>
              <w:ind w:left="0"/>
              <w:rPr>
                <w:lang w:val="sv-FI"/>
              </w:rPr>
            </w:pPr>
            <w:proofErr w:type="spellStart"/>
            <w:r w:rsidRPr="00D930D0">
              <w:rPr>
                <w:lang w:val="sv-FI"/>
              </w:rPr>
              <w:t>Tvättlös</w:t>
            </w:r>
            <w:r w:rsidRPr="00D930D0">
              <w:rPr>
                <w:lang w:val="sv-FI"/>
              </w:rPr>
              <w:softHyphen/>
              <w:t>ningsme</w:t>
            </w:r>
            <w:r w:rsidRPr="00D930D0">
              <w:rPr>
                <w:lang w:val="sv-FI"/>
              </w:rPr>
              <w:softHyphen/>
              <w:t>del</w:t>
            </w:r>
            <w:proofErr w:type="spellEnd"/>
          </w:p>
        </w:tc>
        <w:tc>
          <w:tcPr>
            <w:tcW w:w="1134" w:type="dxa"/>
            <w:vAlign w:val="center"/>
          </w:tcPr>
          <w:p w14:paraId="38CB1605" w14:textId="77777777" w:rsidR="00E704D0" w:rsidRPr="00D930D0" w:rsidRDefault="00E704D0" w:rsidP="004035DA">
            <w:pPr>
              <w:pStyle w:val="Sisennettyleipteksti"/>
              <w:tabs>
                <w:tab w:val="left" w:pos="1701"/>
                <w:tab w:val="left" w:pos="2835"/>
                <w:tab w:val="left" w:pos="4536"/>
                <w:tab w:val="left" w:pos="6237"/>
                <w:tab w:val="left" w:pos="7938"/>
              </w:tabs>
              <w:ind w:left="0"/>
              <w:jc w:val="center"/>
              <w:rPr>
                <w:lang w:val="sv-FI"/>
              </w:rPr>
            </w:pPr>
            <w:r w:rsidRPr="00D930D0">
              <w:rPr>
                <w:lang w:val="sv-FI"/>
              </w:rPr>
              <w:t>2 t/a</w:t>
            </w:r>
          </w:p>
        </w:tc>
        <w:tc>
          <w:tcPr>
            <w:tcW w:w="1418" w:type="dxa"/>
            <w:vAlign w:val="center"/>
          </w:tcPr>
          <w:p w14:paraId="62188D9D" w14:textId="77777777" w:rsidR="00E704D0" w:rsidRPr="00D930D0" w:rsidRDefault="00E704D0" w:rsidP="004035DA">
            <w:pPr>
              <w:pStyle w:val="Sisennettyleipteksti"/>
              <w:tabs>
                <w:tab w:val="left" w:pos="1701"/>
                <w:tab w:val="left" w:pos="2835"/>
                <w:tab w:val="left" w:pos="4536"/>
                <w:tab w:val="left" w:pos="6237"/>
                <w:tab w:val="left" w:pos="7938"/>
              </w:tabs>
              <w:ind w:left="0"/>
              <w:jc w:val="center"/>
              <w:rPr>
                <w:lang w:val="sv-FI"/>
              </w:rPr>
            </w:pPr>
            <w:r w:rsidRPr="00D930D0">
              <w:rPr>
                <w:lang w:val="sv-FI"/>
              </w:rPr>
              <w:t>0 %</w:t>
            </w:r>
          </w:p>
        </w:tc>
        <w:tc>
          <w:tcPr>
            <w:tcW w:w="1701" w:type="dxa"/>
            <w:vAlign w:val="center"/>
          </w:tcPr>
          <w:p w14:paraId="62FDAB08" w14:textId="77777777" w:rsidR="00E704D0" w:rsidRPr="00D930D0" w:rsidRDefault="00E704D0" w:rsidP="003B7130">
            <w:pPr>
              <w:pStyle w:val="Sisennettyleipteksti"/>
              <w:tabs>
                <w:tab w:val="left" w:pos="1701"/>
                <w:tab w:val="left" w:pos="2835"/>
                <w:tab w:val="left" w:pos="4536"/>
                <w:tab w:val="left" w:pos="6237"/>
                <w:tab w:val="left" w:pos="7938"/>
              </w:tabs>
              <w:ind w:left="0"/>
              <w:jc w:val="right"/>
              <w:rPr>
                <w:lang w:val="sv-FI"/>
              </w:rPr>
            </w:pPr>
            <w:r w:rsidRPr="00D930D0">
              <w:rPr>
                <w:lang w:val="sv-FI"/>
              </w:rPr>
              <w:t>100 %</w:t>
            </w:r>
          </w:p>
        </w:tc>
        <w:tc>
          <w:tcPr>
            <w:tcW w:w="1842" w:type="dxa"/>
            <w:vAlign w:val="center"/>
          </w:tcPr>
          <w:p w14:paraId="38973A6F" w14:textId="77777777" w:rsidR="00E704D0" w:rsidRPr="00D930D0" w:rsidRDefault="00E704D0" w:rsidP="003B7130">
            <w:pPr>
              <w:pStyle w:val="Sisennettyleipteksti"/>
              <w:tabs>
                <w:tab w:val="left" w:pos="1701"/>
                <w:tab w:val="left" w:pos="2835"/>
                <w:tab w:val="left" w:pos="4536"/>
                <w:tab w:val="left" w:pos="6237"/>
                <w:tab w:val="left" w:pos="7938"/>
              </w:tabs>
              <w:ind w:left="0"/>
              <w:jc w:val="right"/>
              <w:rPr>
                <w:lang w:val="sv-FI"/>
              </w:rPr>
            </w:pPr>
            <w:r w:rsidRPr="00D930D0">
              <w:rPr>
                <w:lang w:val="sv-FI"/>
              </w:rPr>
              <w:t>–</w:t>
            </w:r>
          </w:p>
        </w:tc>
        <w:tc>
          <w:tcPr>
            <w:tcW w:w="1701" w:type="dxa"/>
            <w:vAlign w:val="center"/>
          </w:tcPr>
          <w:p w14:paraId="1CA976B7" w14:textId="77777777" w:rsidR="00E704D0" w:rsidRPr="00D930D0" w:rsidRDefault="00E704D0" w:rsidP="003B7130">
            <w:pPr>
              <w:pStyle w:val="Sisennettyleipteksti"/>
              <w:tabs>
                <w:tab w:val="left" w:pos="1701"/>
                <w:tab w:val="left" w:pos="2835"/>
                <w:tab w:val="left" w:pos="4536"/>
                <w:tab w:val="left" w:pos="6237"/>
                <w:tab w:val="left" w:pos="7938"/>
              </w:tabs>
              <w:ind w:left="0"/>
              <w:jc w:val="right"/>
              <w:rPr>
                <w:lang w:val="sv-FI"/>
              </w:rPr>
            </w:pPr>
            <w:r w:rsidRPr="00D930D0">
              <w:rPr>
                <w:lang w:val="sv-FI"/>
              </w:rPr>
              <w:t>2 t/a</w:t>
            </w:r>
          </w:p>
        </w:tc>
      </w:tr>
      <w:tr w:rsidR="00E704D0" w:rsidRPr="00D930D0" w14:paraId="303F9C53" w14:textId="77777777" w:rsidTr="004035DA">
        <w:trPr>
          <w:trHeight w:val="340"/>
        </w:trPr>
        <w:tc>
          <w:tcPr>
            <w:tcW w:w="5529" w:type="dxa"/>
            <w:gridSpan w:val="4"/>
            <w:vAlign w:val="center"/>
          </w:tcPr>
          <w:p w14:paraId="1428B613" w14:textId="77777777" w:rsidR="00E704D0" w:rsidRPr="00D930D0" w:rsidRDefault="00E704D0" w:rsidP="004035DA">
            <w:pPr>
              <w:pStyle w:val="Sisennettyleipteksti"/>
              <w:tabs>
                <w:tab w:val="left" w:pos="1701"/>
                <w:tab w:val="left" w:pos="2835"/>
                <w:tab w:val="left" w:pos="4536"/>
                <w:tab w:val="left" w:pos="6237"/>
                <w:tab w:val="left" w:pos="7938"/>
              </w:tabs>
              <w:ind w:left="0"/>
              <w:rPr>
                <w:b/>
                <w:lang w:val="sv-FI"/>
              </w:rPr>
            </w:pPr>
            <w:r w:rsidRPr="00D930D0">
              <w:rPr>
                <w:b/>
                <w:lang w:val="sv-FI"/>
              </w:rPr>
              <w:t>Totalt</w:t>
            </w:r>
          </w:p>
        </w:tc>
        <w:tc>
          <w:tcPr>
            <w:tcW w:w="1842" w:type="dxa"/>
            <w:vAlign w:val="center"/>
          </w:tcPr>
          <w:p w14:paraId="78DDC2F4" w14:textId="77777777" w:rsidR="00E704D0" w:rsidRPr="00D930D0" w:rsidRDefault="00E704D0" w:rsidP="003B7130">
            <w:pPr>
              <w:pStyle w:val="Sisennettyleipteksti"/>
              <w:tabs>
                <w:tab w:val="left" w:pos="1701"/>
                <w:tab w:val="left" w:pos="2835"/>
                <w:tab w:val="left" w:pos="4536"/>
                <w:tab w:val="left" w:pos="6237"/>
                <w:tab w:val="left" w:pos="7938"/>
              </w:tabs>
              <w:ind w:left="0"/>
              <w:jc w:val="right"/>
              <w:rPr>
                <w:b/>
                <w:lang w:val="sv-FI"/>
              </w:rPr>
            </w:pPr>
            <w:r w:rsidRPr="00D930D0">
              <w:rPr>
                <w:b/>
                <w:lang w:val="sv-FI"/>
              </w:rPr>
              <w:t>6,9 t/a</w:t>
            </w:r>
          </w:p>
        </w:tc>
        <w:tc>
          <w:tcPr>
            <w:tcW w:w="1701" w:type="dxa"/>
            <w:vAlign w:val="center"/>
          </w:tcPr>
          <w:p w14:paraId="6E8CF27D" w14:textId="77777777" w:rsidR="00E704D0" w:rsidRPr="00D930D0" w:rsidRDefault="00E704D0" w:rsidP="003B7130">
            <w:pPr>
              <w:pStyle w:val="Sisennettyleipteksti"/>
              <w:tabs>
                <w:tab w:val="left" w:pos="1701"/>
                <w:tab w:val="left" w:pos="2835"/>
                <w:tab w:val="left" w:pos="4536"/>
                <w:tab w:val="left" w:pos="6237"/>
                <w:tab w:val="left" w:pos="7938"/>
              </w:tabs>
              <w:ind w:left="0"/>
              <w:jc w:val="right"/>
              <w:rPr>
                <w:b/>
                <w:lang w:val="sv-FI"/>
              </w:rPr>
            </w:pPr>
            <w:r w:rsidRPr="00D930D0">
              <w:rPr>
                <w:b/>
                <w:lang w:val="sv-FI"/>
              </w:rPr>
              <w:t>13,1 t/a</w:t>
            </w:r>
          </w:p>
        </w:tc>
      </w:tr>
    </w:tbl>
    <w:p w14:paraId="135CD9D2" w14:textId="77777777" w:rsidR="00E704D0" w:rsidRPr="00D930D0" w:rsidRDefault="00E704D0">
      <w:pPr>
        <w:pStyle w:val="Sisennettyleipteksti"/>
        <w:tabs>
          <w:tab w:val="left" w:pos="1701"/>
          <w:tab w:val="left" w:pos="2835"/>
          <w:tab w:val="left" w:pos="4536"/>
          <w:tab w:val="left" w:pos="6237"/>
          <w:tab w:val="left" w:pos="7938"/>
        </w:tabs>
        <w:rPr>
          <w:b/>
          <w:lang w:val="sv-FI"/>
        </w:rPr>
      </w:pPr>
    </w:p>
    <w:p w14:paraId="6C1D1392" w14:textId="77777777" w:rsidR="00E704D0" w:rsidRPr="00D930D0" w:rsidRDefault="00E704D0">
      <w:pPr>
        <w:pStyle w:val="Sisennettyleipteksti"/>
        <w:tabs>
          <w:tab w:val="left" w:pos="1701"/>
          <w:tab w:val="left" w:pos="2835"/>
          <w:tab w:val="left" w:pos="4536"/>
          <w:tab w:val="left" w:pos="6237"/>
          <w:tab w:val="left" w:pos="7938"/>
        </w:tabs>
        <w:rPr>
          <w:lang w:val="sv-FI"/>
        </w:rPr>
      </w:pPr>
      <w:r w:rsidRPr="00D930D0">
        <w:rPr>
          <w:lang w:val="sv-FI"/>
        </w:rPr>
        <w:lastRenderedPageBreak/>
        <w:t xml:space="preserve">Om verksamheten och förbrukningen av lösningsmedel varierar kraftigt från år till år kan verksamhetsutövaren under denna punkt ange </w:t>
      </w:r>
      <w:proofErr w:type="gramStart"/>
      <w:r w:rsidRPr="00D930D0">
        <w:rPr>
          <w:lang w:val="sv-FI"/>
        </w:rPr>
        <w:t>t.ex.</w:t>
      </w:r>
      <w:proofErr w:type="gramEnd"/>
      <w:r w:rsidRPr="00D930D0">
        <w:rPr>
          <w:lang w:val="sv-FI"/>
        </w:rPr>
        <w:t xml:space="preserve"> ur medelvärdet för de tre senaste åren beräknade värden för förbrukningen av lösningsmedel. Detta skall då uppges och motiveras i anmälan.</w:t>
      </w:r>
    </w:p>
    <w:p w14:paraId="3284B06A" w14:textId="77777777" w:rsidR="00E704D0" w:rsidRPr="00D930D0" w:rsidRDefault="00E704D0">
      <w:pPr>
        <w:pStyle w:val="Sisennettyleipteksti"/>
        <w:tabs>
          <w:tab w:val="left" w:pos="1701"/>
          <w:tab w:val="left" w:pos="2835"/>
          <w:tab w:val="left" w:pos="4536"/>
          <w:tab w:val="left" w:pos="6237"/>
          <w:tab w:val="left" w:pos="7938"/>
        </w:tabs>
        <w:ind w:left="0"/>
        <w:rPr>
          <w:lang w:val="sv-FI"/>
        </w:rPr>
      </w:pPr>
      <w:r w:rsidRPr="00D930D0">
        <w:rPr>
          <w:lang w:val="sv-FI"/>
        </w:rPr>
        <w:tab/>
      </w:r>
    </w:p>
    <w:p w14:paraId="2770AD66" w14:textId="77777777" w:rsidR="00E704D0" w:rsidRPr="00D930D0" w:rsidRDefault="00E704D0">
      <w:pPr>
        <w:pStyle w:val="Sisennettyleipteksti"/>
        <w:rPr>
          <w:lang w:val="sv-FI"/>
        </w:rPr>
      </w:pPr>
    </w:p>
    <w:p w14:paraId="28B8E232" w14:textId="77777777" w:rsidR="00E704D0" w:rsidRPr="00D930D0" w:rsidRDefault="00E704D0">
      <w:pPr>
        <w:pStyle w:val="Otsikko3"/>
        <w:rPr>
          <w:lang w:val="sv-FI"/>
        </w:rPr>
      </w:pPr>
      <w:r w:rsidRPr="00D930D0">
        <w:rPr>
          <w:lang w:val="sv-FI"/>
        </w:rPr>
        <w:t>6.</w:t>
      </w:r>
      <w:r w:rsidRPr="00D930D0">
        <w:rPr>
          <w:lang w:val="sv-FI"/>
        </w:rPr>
        <w:tab/>
        <w:t xml:space="preserve">Uppgifter om användning av ämnen som tilldelats </w:t>
      </w:r>
      <w:r w:rsidR="0021293D" w:rsidRPr="00D930D0">
        <w:rPr>
          <w:lang w:val="sv-FI"/>
        </w:rPr>
        <w:t>faroangivelserna</w:t>
      </w:r>
      <w:r w:rsidRPr="00D930D0">
        <w:rPr>
          <w:lang w:val="sv-FI"/>
        </w:rPr>
        <w:t xml:space="preserve"> </w:t>
      </w:r>
      <w:r w:rsidR="0021293D" w:rsidRPr="00D930D0">
        <w:rPr>
          <w:lang w:val="sv-FI"/>
        </w:rPr>
        <w:t xml:space="preserve">H340, H341, H350, H350i, H351, H360D </w:t>
      </w:r>
      <w:r w:rsidR="005B539C" w:rsidRPr="00D930D0">
        <w:rPr>
          <w:lang w:val="sv-FI"/>
        </w:rPr>
        <w:t>eller</w:t>
      </w:r>
      <w:r w:rsidR="0021293D" w:rsidRPr="00D930D0">
        <w:rPr>
          <w:lang w:val="sv-FI"/>
        </w:rPr>
        <w:t xml:space="preserve"> H360F</w:t>
      </w:r>
      <w:r w:rsidRPr="00D930D0">
        <w:rPr>
          <w:lang w:val="sv-FI"/>
        </w:rPr>
        <w:t xml:space="preserve"> och innehåller flyktiga organiska föreningar</w:t>
      </w:r>
    </w:p>
    <w:p w14:paraId="57CA5E39" w14:textId="77777777" w:rsidR="00E704D0" w:rsidRPr="00D930D0" w:rsidRDefault="00E704D0">
      <w:pPr>
        <w:pStyle w:val="Sisennettyleipteksti"/>
        <w:rPr>
          <w:lang w:val="sv-FI"/>
        </w:rPr>
      </w:pPr>
    </w:p>
    <w:p w14:paraId="098D842E" w14:textId="77777777" w:rsidR="00E704D0" w:rsidRPr="00D930D0" w:rsidRDefault="00E704D0">
      <w:pPr>
        <w:pStyle w:val="Sisennettyleipteksti"/>
        <w:rPr>
          <w:b/>
          <w:lang w:val="sv-FI"/>
        </w:rPr>
      </w:pPr>
      <w:r w:rsidRPr="00D930D0">
        <w:rPr>
          <w:lang w:val="sv-FI"/>
        </w:rPr>
        <w:t xml:space="preserve">Hälsovådliga ämnen som tilldelats </w:t>
      </w:r>
      <w:r w:rsidR="0021293D" w:rsidRPr="00D930D0">
        <w:rPr>
          <w:lang w:val="sv-FI"/>
        </w:rPr>
        <w:t xml:space="preserve">faroangivelserna H340, H341, H350, H350i, H351, H360D </w:t>
      </w:r>
      <w:r w:rsidR="005B539C" w:rsidRPr="00D930D0">
        <w:rPr>
          <w:lang w:val="sv-FI"/>
        </w:rPr>
        <w:t>eller</w:t>
      </w:r>
      <w:r w:rsidR="0021293D" w:rsidRPr="00D930D0">
        <w:rPr>
          <w:lang w:val="sv-FI"/>
        </w:rPr>
        <w:t xml:space="preserve"> H360F </w:t>
      </w:r>
      <w:r w:rsidRPr="00D930D0">
        <w:rPr>
          <w:lang w:val="sv-FI"/>
        </w:rPr>
        <w:t xml:space="preserve">och innehåller flyktiga organiska föreningar förtecknas ämne för ämne med förbrukningen (ton per år) angiven för föregående verksamhetsår. </w:t>
      </w:r>
      <w:r w:rsidRPr="00D930D0">
        <w:rPr>
          <w:b/>
          <w:lang w:val="sv-FI"/>
        </w:rPr>
        <w:t>Dessa ämnen skall snarast möjligt ersättas med mindre skadliga ämnen eller preparat.</w:t>
      </w:r>
    </w:p>
    <w:p w14:paraId="15149987" w14:textId="77777777" w:rsidR="00E704D0" w:rsidRPr="00D930D0" w:rsidRDefault="00E704D0">
      <w:pPr>
        <w:pStyle w:val="Sisennettyleipteksti"/>
        <w:rPr>
          <w:lang w:val="sv-FI"/>
        </w:rPr>
      </w:pPr>
    </w:p>
    <w:p w14:paraId="52528817" w14:textId="77777777" w:rsidR="00E704D0" w:rsidRPr="00D930D0" w:rsidRDefault="00E704D0">
      <w:pPr>
        <w:pStyle w:val="Sisennettyleipteksti"/>
        <w:rPr>
          <w:lang w:val="sv-FI"/>
        </w:rPr>
      </w:pPr>
      <w:r w:rsidRPr="00D930D0">
        <w:rPr>
          <w:lang w:val="sv-FI"/>
        </w:rPr>
        <w:t xml:space="preserve">Ämnen om tilldelats </w:t>
      </w:r>
      <w:r w:rsidR="0021293D" w:rsidRPr="00D930D0">
        <w:rPr>
          <w:lang w:val="sv-FI"/>
        </w:rPr>
        <w:t>faroangivelserna H341 eller H351</w:t>
      </w:r>
      <w:r w:rsidRPr="00D930D0">
        <w:rPr>
          <w:lang w:val="sv-FI"/>
        </w:rPr>
        <w:t xml:space="preserve"> och innehåller halogenerade flyktiga organiska föreningar förtecknas ämne för ämne med förbrukningen (ton per år) angiven för föregående verksamhetsår.</w:t>
      </w:r>
    </w:p>
    <w:p w14:paraId="433BAF19" w14:textId="77777777" w:rsidR="00E704D0" w:rsidRPr="00D930D0" w:rsidRDefault="00E704D0">
      <w:pPr>
        <w:pStyle w:val="Sisennettyleipteksti"/>
        <w:rPr>
          <w:lang w:val="sv-FI"/>
        </w:rPr>
      </w:pPr>
    </w:p>
    <w:p w14:paraId="63B93CA1" w14:textId="77777777" w:rsidR="00E704D0" w:rsidRPr="00D930D0" w:rsidRDefault="0021293D">
      <w:pPr>
        <w:pStyle w:val="Sisennettyleipteksti"/>
        <w:rPr>
          <w:lang w:val="sv-FI"/>
        </w:rPr>
      </w:pPr>
      <w:r w:rsidRPr="00D930D0">
        <w:rPr>
          <w:lang w:val="sv-FI"/>
        </w:rPr>
        <w:t>Faroangivelserna</w:t>
      </w:r>
      <w:r w:rsidR="00E704D0" w:rsidRPr="00D930D0">
        <w:rPr>
          <w:lang w:val="sv-FI"/>
        </w:rPr>
        <w:t xml:space="preserve"> anges på förpackningen, skyddsinformationsbladet och i </w:t>
      </w:r>
      <w:r w:rsidR="00FF2D88" w:rsidRPr="00D930D0">
        <w:rPr>
          <w:lang w:val="sv-FI"/>
        </w:rPr>
        <w:t xml:space="preserve">bilaga III till det </w:t>
      </w:r>
      <w:proofErr w:type="spellStart"/>
      <w:r w:rsidR="00FF2D88" w:rsidRPr="00D930D0">
        <w:rPr>
          <w:lang w:val="sv-FI"/>
        </w:rPr>
        <w:t>sk.</w:t>
      </w:r>
      <w:proofErr w:type="spellEnd"/>
      <w:r w:rsidR="00FF2D88" w:rsidRPr="00D930D0">
        <w:rPr>
          <w:lang w:val="sv-FI"/>
        </w:rPr>
        <w:t xml:space="preserve"> CLP-förordningen (Europaparlamen</w:t>
      </w:r>
      <w:r w:rsidR="006043F6" w:rsidRPr="00D930D0">
        <w:rPr>
          <w:lang w:val="sv-FI"/>
        </w:rPr>
        <w:t>tets och rådets förordning (EG) nr 1272/2008)</w:t>
      </w:r>
      <w:r w:rsidR="00E704D0" w:rsidRPr="00D930D0">
        <w:rPr>
          <w:lang w:val="sv-FI"/>
        </w:rPr>
        <w:t>. Fraserna har följande betydelse:</w:t>
      </w:r>
      <w:r w:rsidR="00E704D0" w:rsidRPr="00D930D0">
        <w:rPr>
          <w:highlight w:val="lightGray"/>
          <w:lang w:val="sv-FI"/>
        </w:rPr>
        <w:softHyphen/>
      </w:r>
    </w:p>
    <w:p w14:paraId="5457D191" w14:textId="77777777" w:rsidR="00E704D0" w:rsidRPr="00D930D0" w:rsidRDefault="00DA55F0">
      <w:pPr>
        <w:pStyle w:val="Sisennettyleipteksti"/>
        <w:ind w:left="924"/>
        <w:rPr>
          <w:lang w:val="sv-FI"/>
        </w:rPr>
      </w:pPr>
      <w:r w:rsidRPr="00D930D0">
        <w:rPr>
          <w:lang w:val="sv-FI"/>
        </w:rPr>
        <w:t>H3</w:t>
      </w:r>
      <w:r w:rsidR="00E704D0" w:rsidRPr="00D930D0">
        <w:rPr>
          <w:lang w:val="sv-FI"/>
        </w:rPr>
        <w:t xml:space="preserve">40 = </w:t>
      </w:r>
      <w:r w:rsidRPr="00D930D0">
        <w:rPr>
          <w:lang w:val="sv-FI"/>
        </w:rPr>
        <w:t>kan orsaka genetiska defekter</w:t>
      </w:r>
      <w:r w:rsidR="00E704D0" w:rsidRPr="00D930D0">
        <w:rPr>
          <w:lang w:val="sv-FI"/>
        </w:rPr>
        <w:t xml:space="preserve"> </w:t>
      </w:r>
    </w:p>
    <w:p w14:paraId="480F82CA" w14:textId="77777777" w:rsidR="00DA55F0" w:rsidRPr="00D930D0" w:rsidRDefault="00DA55F0" w:rsidP="00DA55F0">
      <w:pPr>
        <w:pStyle w:val="Sisennettyleipteksti"/>
        <w:ind w:left="924"/>
        <w:rPr>
          <w:lang w:val="sv-FI"/>
        </w:rPr>
      </w:pPr>
      <w:r w:rsidRPr="00D930D0">
        <w:rPr>
          <w:lang w:val="sv-FI"/>
        </w:rPr>
        <w:t xml:space="preserve">H341 = </w:t>
      </w:r>
      <w:r w:rsidR="00F53924" w:rsidRPr="00D930D0">
        <w:rPr>
          <w:lang w:val="sv-FI"/>
        </w:rPr>
        <w:t>misstänks kunna orsaka genetiska defekter</w:t>
      </w:r>
    </w:p>
    <w:p w14:paraId="1619546E" w14:textId="77777777" w:rsidR="00DA55F0" w:rsidRPr="00D930D0" w:rsidRDefault="00DA55F0" w:rsidP="00DA55F0">
      <w:pPr>
        <w:pStyle w:val="Sisennettyleipteksti"/>
        <w:ind w:left="924"/>
        <w:rPr>
          <w:lang w:val="sv-FI"/>
        </w:rPr>
      </w:pPr>
      <w:r w:rsidRPr="00D930D0">
        <w:rPr>
          <w:lang w:val="sv-FI"/>
        </w:rPr>
        <w:t xml:space="preserve">H350 = </w:t>
      </w:r>
      <w:r w:rsidR="006043F6" w:rsidRPr="00D930D0">
        <w:rPr>
          <w:lang w:val="sv-FI"/>
        </w:rPr>
        <w:t>kan orsaka cancer</w:t>
      </w:r>
    </w:p>
    <w:p w14:paraId="64C8B9A7" w14:textId="77777777" w:rsidR="00DA55F0" w:rsidRPr="00D930D0" w:rsidRDefault="00DA55F0" w:rsidP="00DA55F0">
      <w:pPr>
        <w:pStyle w:val="Sisennettyleipteksti"/>
        <w:ind w:left="924"/>
        <w:rPr>
          <w:lang w:val="sv-FI"/>
        </w:rPr>
      </w:pPr>
      <w:r w:rsidRPr="00D930D0">
        <w:rPr>
          <w:lang w:val="sv-FI"/>
        </w:rPr>
        <w:t>H350i = kan orsaka cancer vid inandning</w:t>
      </w:r>
    </w:p>
    <w:p w14:paraId="038736A1" w14:textId="77777777" w:rsidR="00DA55F0" w:rsidRPr="00D930D0" w:rsidRDefault="00DA55F0" w:rsidP="00DA55F0">
      <w:pPr>
        <w:pStyle w:val="Sisennettyleipteksti"/>
        <w:ind w:left="924"/>
        <w:rPr>
          <w:lang w:val="sv-FI"/>
        </w:rPr>
      </w:pPr>
      <w:r w:rsidRPr="00D930D0">
        <w:rPr>
          <w:lang w:val="sv-FI"/>
        </w:rPr>
        <w:t xml:space="preserve">H351 = </w:t>
      </w:r>
      <w:r w:rsidR="006043F6" w:rsidRPr="00D930D0">
        <w:rPr>
          <w:lang w:val="sv-FI"/>
        </w:rPr>
        <w:t>misstänks kunna orsaka cancer</w:t>
      </w:r>
    </w:p>
    <w:p w14:paraId="754774BC" w14:textId="77777777" w:rsidR="00DA55F0" w:rsidRPr="00D930D0" w:rsidRDefault="00DA55F0" w:rsidP="00DA55F0">
      <w:pPr>
        <w:pStyle w:val="Sisennettyleipteksti"/>
        <w:ind w:left="924"/>
        <w:rPr>
          <w:lang w:val="sv-FI"/>
        </w:rPr>
      </w:pPr>
      <w:r w:rsidRPr="00D930D0">
        <w:rPr>
          <w:lang w:val="sv-FI"/>
        </w:rPr>
        <w:t>H360D = kan skada det ofödda barnet</w:t>
      </w:r>
    </w:p>
    <w:p w14:paraId="51563D9E" w14:textId="77777777" w:rsidR="00DA55F0" w:rsidRPr="00D930D0" w:rsidRDefault="00DA55F0" w:rsidP="00DA55F0">
      <w:pPr>
        <w:pStyle w:val="Sisennettyleipteksti"/>
        <w:ind w:left="924"/>
        <w:rPr>
          <w:lang w:val="sv-FI"/>
        </w:rPr>
      </w:pPr>
      <w:r w:rsidRPr="00D930D0">
        <w:rPr>
          <w:lang w:val="sv-FI"/>
        </w:rPr>
        <w:t>H360F = kan skada fertiliteten.</w:t>
      </w:r>
    </w:p>
    <w:p w14:paraId="7486B0D6" w14:textId="77777777" w:rsidR="00E704D0" w:rsidRPr="00D930D0" w:rsidRDefault="00E704D0">
      <w:pPr>
        <w:pStyle w:val="Sisennettyleipteksti"/>
        <w:rPr>
          <w:lang w:val="sv-FI"/>
        </w:rPr>
      </w:pPr>
    </w:p>
    <w:p w14:paraId="6E3AE4CB" w14:textId="77777777" w:rsidR="00E704D0" w:rsidRPr="00D930D0" w:rsidRDefault="00E704D0">
      <w:pPr>
        <w:pStyle w:val="Sisennettyleipteksti"/>
        <w:rPr>
          <w:lang w:val="sv-FI"/>
        </w:rPr>
      </w:pPr>
      <w:r w:rsidRPr="00D930D0">
        <w:rPr>
          <w:lang w:val="sv-FI"/>
        </w:rPr>
        <w:t xml:space="preserve">På raden TOTALT hopräknas slutligen den sammanlagda förbrukningen av alla ovan nämnda ämnen. Om dessa ämnen inte används i verksamheten, välj nej-rutan och fortsätt till punkt 7. </w:t>
      </w:r>
    </w:p>
    <w:p w14:paraId="6468450B" w14:textId="77777777" w:rsidR="00E704D0" w:rsidRPr="00D930D0" w:rsidRDefault="00E704D0">
      <w:pPr>
        <w:pStyle w:val="Sisennettyleipteksti"/>
        <w:rPr>
          <w:lang w:val="sv-FI"/>
        </w:rPr>
      </w:pPr>
    </w:p>
    <w:p w14:paraId="0F2D963C" w14:textId="77777777" w:rsidR="00E704D0" w:rsidRPr="00D930D0" w:rsidRDefault="00E704D0">
      <w:pPr>
        <w:pStyle w:val="Sisennettyleipteksti"/>
        <w:rPr>
          <w:lang w:val="sv-FI"/>
        </w:rPr>
      </w:pPr>
    </w:p>
    <w:p w14:paraId="62E92A1A" w14:textId="77777777" w:rsidR="00E704D0" w:rsidRPr="00D930D0" w:rsidRDefault="00E704D0">
      <w:pPr>
        <w:pStyle w:val="Otsikko3"/>
        <w:rPr>
          <w:lang w:val="sv-FI"/>
        </w:rPr>
      </w:pPr>
      <w:r w:rsidRPr="00D930D0">
        <w:rPr>
          <w:lang w:val="sv-FI"/>
        </w:rPr>
        <w:t>7.</w:t>
      </w:r>
      <w:r w:rsidRPr="00D930D0">
        <w:rPr>
          <w:lang w:val="sv-FI"/>
        </w:rPr>
        <w:tab/>
        <w:t>Minskning av utsläppen</w:t>
      </w:r>
    </w:p>
    <w:p w14:paraId="26010B07" w14:textId="77777777" w:rsidR="00E704D0" w:rsidRPr="00D930D0" w:rsidRDefault="00E704D0">
      <w:pPr>
        <w:pStyle w:val="Sisennettyleipteksti"/>
        <w:rPr>
          <w:lang w:val="sv-FI"/>
        </w:rPr>
      </w:pPr>
    </w:p>
    <w:p w14:paraId="1110CE62" w14:textId="77777777" w:rsidR="00E704D0" w:rsidRPr="00D930D0" w:rsidRDefault="00E704D0">
      <w:pPr>
        <w:pStyle w:val="Sisennettyleipteksti"/>
        <w:rPr>
          <w:lang w:val="sv-FI"/>
        </w:rPr>
      </w:pPr>
      <w:r w:rsidRPr="00D930D0">
        <w:rPr>
          <w:lang w:val="sv-FI"/>
        </w:rPr>
        <w:t>Syftet med VOC-förordningen är att minska de utsläpp av flyktiga organiska föreningar som uppkommer genom användning av organiska lösningsmedel i olika verksamheter. Den tillämpas på alla de verksamheter i vilka organiska lösningsmedel används i större kvantiteter än vad som anges i tabellen i bilaga 1 till förordningen.</w:t>
      </w:r>
    </w:p>
    <w:p w14:paraId="4CCA39FA" w14:textId="77777777" w:rsidR="00E704D0" w:rsidRPr="00D930D0" w:rsidRDefault="00E704D0">
      <w:pPr>
        <w:pStyle w:val="Sisennettyleipteksti"/>
        <w:rPr>
          <w:lang w:val="sv-FI"/>
        </w:rPr>
      </w:pPr>
    </w:p>
    <w:p w14:paraId="051F0464" w14:textId="77777777" w:rsidR="00E704D0" w:rsidRPr="00D930D0" w:rsidRDefault="00E704D0">
      <w:pPr>
        <w:pStyle w:val="Sisennettyleipteksti"/>
        <w:rPr>
          <w:lang w:val="sv-FI"/>
        </w:rPr>
      </w:pPr>
      <w:r w:rsidRPr="00D930D0">
        <w:rPr>
          <w:lang w:val="sv-FI"/>
        </w:rPr>
        <w:t>Verksamhetsutövaren kan minska utsläppen på två olika sätt:</w:t>
      </w:r>
    </w:p>
    <w:p w14:paraId="11F81845" w14:textId="77777777" w:rsidR="00E704D0" w:rsidRPr="00D930D0" w:rsidRDefault="00E704D0">
      <w:pPr>
        <w:pStyle w:val="Sisennettyleipteksti"/>
        <w:numPr>
          <w:ilvl w:val="0"/>
          <w:numId w:val="18"/>
        </w:numPr>
        <w:rPr>
          <w:lang w:val="sv-FI"/>
        </w:rPr>
      </w:pPr>
      <w:r w:rsidRPr="00D930D0">
        <w:rPr>
          <w:lang w:val="sv-FI"/>
        </w:rPr>
        <w:t>genom att direkt tillämpa de i bilaga 1 till VOC-förordningen nämnda gränsvärdena för utsläpp av avgaser och gränsvärdena för diffusa utsläpp eller gränsvärdet för totala utsläpp (fortsätt till punkt 9) eller alternativt</w:t>
      </w:r>
    </w:p>
    <w:p w14:paraId="75C7BB6C" w14:textId="77777777" w:rsidR="00E704D0" w:rsidRPr="00D930D0" w:rsidRDefault="00E704D0">
      <w:pPr>
        <w:pStyle w:val="Sisennettyleipteksti"/>
        <w:numPr>
          <w:ilvl w:val="0"/>
          <w:numId w:val="18"/>
        </w:numPr>
        <w:rPr>
          <w:lang w:val="sv-FI"/>
        </w:rPr>
      </w:pPr>
      <w:r w:rsidRPr="00D930D0">
        <w:rPr>
          <w:lang w:val="sv-FI"/>
        </w:rPr>
        <w:t xml:space="preserve">genom att utarbeta en anläggningsspecifik plan för minskning av utsläpp, varigenom utsläppen skall minskas lika mycket som om gränsvärdena i bilaga 1 till VOC-förordningen tillämpades (fortsätt till punkt 8). </w:t>
      </w:r>
    </w:p>
    <w:p w14:paraId="0A6E0C75" w14:textId="77777777" w:rsidR="00E704D0" w:rsidRPr="00D930D0" w:rsidRDefault="00E704D0">
      <w:pPr>
        <w:pStyle w:val="Sisennettyleipteksti"/>
        <w:rPr>
          <w:lang w:val="sv-FI"/>
        </w:rPr>
      </w:pPr>
    </w:p>
    <w:p w14:paraId="3AE09F79" w14:textId="77777777" w:rsidR="00E704D0" w:rsidRPr="00D930D0" w:rsidRDefault="00E704D0">
      <w:pPr>
        <w:pStyle w:val="Sisennettyleipteksti"/>
        <w:rPr>
          <w:lang w:val="sv-FI"/>
        </w:rPr>
      </w:pPr>
      <w:r w:rsidRPr="00D930D0">
        <w:rPr>
          <w:lang w:val="sv-FI"/>
        </w:rPr>
        <w:t xml:space="preserve">För utsläppen av hälsovådliga flyktiga organiska föreningar (ämnen som tilldelats </w:t>
      </w:r>
      <w:r w:rsidR="005745D1" w:rsidRPr="00D930D0">
        <w:rPr>
          <w:lang w:val="sv-FI"/>
        </w:rPr>
        <w:t>H</w:t>
      </w:r>
      <w:r w:rsidRPr="00D930D0">
        <w:rPr>
          <w:lang w:val="sv-FI"/>
        </w:rPr>
        <w:t xml:space="preserve">-fraser) anges i </w:t>
      </w:r>
      <w:r w:rsidR="005745D1" w:rsidRPr="00D930D0">
        <w:rPr>
          <w:lang w:val="sv-FI"/>
        </w:rPr>
        <w:t>7</w:t>
      </w:r>
      <w:r w:rsidRPr="00D930D0">
        <w:rPr>
          <w:lang w:val="sv-FI"/>
        </w:rPr>
        <w:t xml:space="preserve"> och </w:t>
      </w:r>
      <w:r w:rsidR="005745D1" w:rsidRPr="00D930D0">
        <w:rPr>
          <w:lang w:val="sv-FI"/>
        </w:rPr>
        <w:t>8</w:t>
      </w:r>
      <w:r w:rsidRPr="00D930D0">
        <w:rPr>
          <w:lang w:val="sv-FI"/>
        </w:rPr>
        <w:t> § i VOC</w:t>
      </w:r>
      <w:r w:rsidR="005745D1" w:rsidRPr="00D930D0">
        <w:rPr>
          <w:lang w:val="sv-FI"/>
        </w:rPr>
        <w:t>-</w:t>
      </w:r>
      <w:r w:rsidRPr="00D930D0">
        <w:rPr>
          <w:lang w:val="sv-FI"/>
        </w:rPr>
        <w:t xml:space="preserve">förordningen gränsvärden vilka alltid skall iakttas, även om en plan för minskning av utsläpp tillämpas för att minska utsläppen från den övriga verksamheten. </w:t>
      </w:r>
    </w:p>
    <w:p w14:paraId="5652BCEC" w14:textId="77777777" w:rsidR="00E704D0" w:rsidRPr="00D930D0" w:rsidRDefault="00E704D0">
      <w:pPr>
        <w:pStyle w:val="Sisennettyleipteksti"/>
        <w:rPr>
          <w:lang w:val="sv-FI"/>
        </w:rPr>
      </w:pPr>
    </w:p>
    <w:p w14:paraId="3F268D04" w14:textId="77777777" w:rsidR="00E704D0" w:rsidRPr="00D930D0" w:rsidRDefault="00E704D0">
      <w:pPr>
        <w:pStyle w:val="Sisennettyleipteksti"/>
        <w:rPr>
          <w:lang w:val="sv-FI"/>
        </w:rPr>
      </w:pPr>
      <w:r w:rsidRPr="00D930D0">
        <w:rPr>
          <w:lang w:val="sv-FI"/>
        </w:rPr>
        <w:lastRenderedPageBreak/>
        <w:t>En plan för minskning av utsläpp kan tillämpas</w:t>
      </w:r>
      <w:r w:rsidR="00D01E52" w:rsidRPr="00D930D0">
        <w:rPr>
          <w:lang w:val="sv-FI"/>
        </w:rPr>
        <w:t xml:space="preserve"> endast</w:t>
      </w:r>
      <w:r w:rsidRPr="00D930D0">
        <w:rPr>
          <w:lang w:val="sv-FI"/>
        </w:rPr>
        <w:t xml:space="preserve"> på verksamhet</w:t>
      </w:r>
      <w:r w:rsidR="00D01E52" w:rsidRPr="00D930D0">
        <w:rPr>
          <w:lang w:val="sv-FI"/>
        </w:rPr>
        <w:t xml:space="preserve"> nämnda i punkt 8.</w:t>
      </w:r>
      <w:r w:rsidRPr="00D930D0">
        <w:rPr>
          <w:lang w:val="sv-FI"/>
        </w:rPr>
        <w:t xml:space="preserve"> </w:t>
      </w:r>
      <w:r w:rsidR="00D01E52" w:rsidRPr="00D930D0">
        <w:rPr>
          <w:lang w:val="sv-FI"/>
        </w:rPr>
        <w:t xml:space="preserve">Dessa verksamheter </w:t>
      </w:r>
      <w:r w:rsidRPr="00D930D0">
        <w:rPr>
          <w:lang w:val="sv-FI"/>
        </w:rPr>
        <w:t xml:space="preserve">använder målarfärg, beläggningsmedel, lim, lacker eller andra produkter vars halt av fasta ämnen kan ökas. </w:t>
      </w:r>
    </w:p>
    <w:p w14:paraId="44FC9FC7" w14:textId="77777777" w:rsidR="00E704D0" w:rsidRPr="00D930D0" w:rsidRDefault="00E704D0">
      <w:pPr>
        <w:pStyle w:val="Sisennettyleipteksti"/>
        <w:rPr>
          <w:lang w:val="sv-FI"/>
        </w:rPr>
      </w:pPr>
    </w:p>
    <w:p w14:paraId="2A8A8084" w14:textId="77777777" w:rsidR="00E704D0" w:rsidRPr="00D930D0" w:rsidRDefault="00E704D0">
      <w:pPr>
        <w:pStyle w:val="Sisennettyleipteksti"/>
        <w:rPr>
          <w:lang w:val="sv-FI"/>
        </w:rPr>
      </w:pPr>
    </w:p>
    <w:p w14:paraId="1E711F06" w14:textId="77777777" w:rsidR="00E704D0" w:rsidRPr="00D930D0" w:rsidRDefault="00E704D0">
      <w:pPr>
        <w:pStyle w:val="Otsikko3"/>
        <w:rPr>
          <w:lang w:val="sv-FI"/>
        </w:rPr>
      </w:pPr>
      <w:r w:rsidRPr="00D930D0">
        <w:rPr>
          <w:lang w:val="sv-FI"/>
        </w:rPr>
        <w:t>8.</w:t>
      </w:r>
      <w:r w:rsidRPr="00D930D0">
        <w:rPr>
          <w:lang w:val="sv-FI"/>
        </w:rPr>
        <w:tab/>
        <w:t>Plan för minskning av utsläpp</w:t>
      </w:r>
    </w:p>
    <w:p w14:paraId="74BFDF33" w14:textId="77777777" w:rsidR="00E704D0" w:rsidRPr="00D930D0" w:rsidRDefault="00E704D0">
      <w:pPr>
        <w:pStyle w:val="Sisennettyleipteksti"/>
        <w:rPr>
          <w:lang w:val="sv-FI"/>
        </w:rPr>
      </w:pPr>
    </w:p>
    <w:p w14:paraId="7FE2A64D" w14:textId="77777777" w:rsidR="00E704D0" w:rsidRPr="00D930D0" w:rsidRDefault="00E704D0">
      <w:pPr>
        <w:pStyle w:val="Sisennettyleipteksti"/>
        <w:rPr>
          <w:lang w:val="sv-FI"/>
        </w:rPr>
      </w:pPr>
      <w:r w:rsidRPr="00D930D0">
        <w:rPr>
          <w:lang w:val="sv-FI"/>
        </w:rPr>
        <w:t>Med hjälp av en plan för minskning av utsläpp kan man minska utsläppen på grund av användningen av lösningsmedel på annat sätt än genom att skaffa reningsutrustning (</w:t>
      </w:r>
      <w:proofErr w:type="gramStart"/>
      <w:r w:rsidRPr="00D930D0">
        <w:rPr>
          <w:lang w:val="sv-FI"/>
        </w:rPr>
        <w:t>bl.a.</w:t>
      </w:r>
      <w:proofErr w:type="gramEnd"/>
      <w:r w:rsidRPr="00D930D0">
        <w:rPr>
          <w:lang w:val="sv-FI"/>
        </w:rPr>
        <w:t xml:space="preserve"> efterbrännare och skrubbrar). Planen för minskning av utsläpp gör det möjligt för verksamhetsutövaren att ersätta produkter eller råvaror med hög lösningsmedelhalt med produkter som har lägre halt, med vattenlösliga eller helt lösningsmedelfria produkter, och likaså kan han effektivera exempelvis användningen av </w:t>
      </w:r>
      <w:proofErr w:type="spellStart"/>
      <w:r w:rsidRPr="00D930D0">
        <w:rPr>
          <w:lang w:val="sv-FI"/>
        </w:rPr>
        <w:t>tvättlösningsmedel</w:t>
      </w:r>
      <w:proofErr w:type="spellEnd"/>
      <w:r w:rsidRPr="00D930D0">
        <w:rPr>
          <w:lang w:val="sv-FI"/>
        </w:rPr>
        <w:t xml:space="preserve"> i verksamheten.</w:t>
      </w:r>
    </w:p>
    <w:p w14:paraId="3512E510" w14:textId="77777777" w:rsidR="00E704D0" w:rsidRPr="00D930D0" w:rsidRDefault="00E704D0">
      <w:pPr>
        <w:pStyle w:val="Sisennettyleipteksti"/>
        <w:rPr>
          <w:lang w:val="sv-FI"/>
        </w:rPr>
      </w:pPr>
    </w:p>
    <w:p w14:paraId="30EA71DA" w14:textId="77777777" w:rsidR="00E704D0" w:rsidRPr="00D930D0" w:rsidRDefault="00E704D0">
      <w:pPr>
        <w:pStyle w:val="Sisennettyleipteksti"/>
        <w:rPr>
          <w:lang w:val="sv-FI"/>
        </w:rPr>
      </w:pPr>
      <w:r w:rsidRPr="00D930D0">
        <w:rPr>
          <w:lang w:val="sv-FI"/>
        </w:rPr>
        <w:t xml:space="preserve">Målet är att de totala utsläppen på grund av användningen av lösningsmedel skall minska till </w:t>
      </w:r>
      <w:r w:rsidR="005745D1" w:rsidRPr="00D930D0">
        <w:rPr>
          <w:lang w:val="sv-FI"/>
        </w:rPr>
        <w:t>ett visst värde, utsläppsmålet.</w:t>
      </w:r>
    </w:p>
    <w:p w14:paraId="2D1E8646" w14:textId="77777777" w:rsidR="00E704D0" w:rsidRPr="00D930D0" w:rsidRDefault="00E704D0">
      <w:pPr>
        <w:pStyle w:val="Sisennettyleipteksti"/>
        <w:numPr>
          <w:ins w:id="0" w:author="karjalainena" w:date="2004-01-09T09:51:00Z"/>
        </w:numPr>
        <w:rPr>
          <w:lang w:val="sv-FI"/>
        </w:rPr>
      </w:pPr>
    </w:p>
    <w:p w14:paraId="0711E940" w14:textId="77777777" w:rsidR="00E704D0" w:rsidRPr="00D930D0" w:rsidRDefault="00E704D0">
      <w:pPr>
        <w:pStyle w:val="Sisennettyleipteksti"/>
        <w:rPr>
          <w:lang w:val="sv-FI"/>
        </w:rPr>
      </w:pPr>
      <w:r w:rsidRPr="00D930D0">
        <w:rPr>
          <w:lang w:val="sv-FI"/>
        </w:rPr>
        <w:t xml:space="preserve">I planen för minskning av utsläpp beräknas utsläppsmålet på grundval av lösningsmedelhalten och fastämneshalten i målarfärger, lacker, lim eller andra produkter samt mängden </w:t>
      </w:r>
      <w:proofErr w:type="spellStart"/>
      <w:r w:rsidRPr="00D930D0">
        <w:rPr>
          <w:lang w:val="sv-FI"/>
        </w:rPr>
        <w:t>tvättlösningsmedel</w:t>
      </w:r>
      <w:proofErr w:type="spellEnd"/>
      <w:r w:rsidRPr="00D930D0">
        <w:rPr>
          <w:lang w:val="sv-FI"/>
        </w:rPr>
        <w:t xml:space="preserve"> som används i verksamheten. Utsläppsmålet är alltså största tillåtna mängden lösningsmedel </w:t>
      </w:r>
      <w:r w:rsidR="00FE6DCA">
        <w:rPr>
          <w:lang w:val="sv-FI"/>
        </w:rPr>
        <w:t xml:space="preserve">som </w:t>
      </w:r>
      <w:r w:rsidRPr="00D930D0">
        <w:rPr>
          <w:lang w:val="sv-FI"/>
        </w:rPr>
        <w:t xml:space="preserve">får släppas ut under driften. När värdena för planen för minskning av utsläppen beräknas antas att allt lösningsmedel som används i verksamheten avdunstar som utsläpp, dvs. förbrukningen av </w:t>
      </w:r>
      <w:r w:rsidR="005745D1" w:rsidRPr="00D930D0">
        <w:rPr>
          <w:lang w:val="sv-FI"/>
        </w:rPr>
        <w:t xml:space="preserve">organiska </w:t>
      </w:r>
      <w:r w:rsidRPr="00D930D0">
        <w:rPr>
          <w:lang w:val="sv-FI"/>
        </w:rPr>
        <w:t>lösningsmedel = utsläppet av flyktiga organiska föreningar till luft.</w:t>
      </w:r>
    </w:p>
    <w:p w14:paraId="552DEA1B" w14:textId="77777777" w:rsidR="00E704D0" w:rsidRPr="00D930D0" w:rsidRDefault="00E704D0">
      <w:pPr>
        <w:pStyle w:val="Sisennettyleipteksti"/>
        <w:rPr>
          <w:lang w:val="sv-FI"/>
        </w:rPr>
      </w:pPr>
    </w:p>
    <w:p w14:paraId="5D7AEDF1" w14:textId="77777777" w:rsidR="00E704D0" w:rsidRPr="00D930D0" w:rsidRDefault="00E704D0">
      <w:pPr>
        <w:pStyle w:val="Sisennettyleipteksti"/>
        <w:rPr>
          <w:lang w:val="sv-FI"/>
        </w:rPr>
      </w:pPr>
    </w:p>
    <w:p w14:paraId="5007121D" w14:textId="77777777" w:rsidR="00E704D0" w:rsidRPr="00D930D0" w:rsidRDefault="00E704D0">
      <w:pPr>
        <w:pStyle w:val="Sisennettyleipteksti"/>
        <w:rPr>
          <w:b/>
          <w:sz w:val="24"/>
          <w:lang w:val="sv-FI"/>
        </w:rPr>
      </w:pPr>
      <w:r w:rsidRPr="00D930D0">
        <w:rPr>
          <w:b/>
          <w:sz w:val="24"/>
          <w:lang w:val="sv-FI"/>
        </w:rPr>
        <w:t>Årligt referensutsläpp (ARE)</w:t>
      </w:r>
    </w:p>
    <w:p w14:paraId="3A4EBB07" w14:textId="77777777" w:rsidR="00E704D0" w:rsidRPr="00D930D0" w:rsidRDefault="00E704D0">
      <w:pPr>
        <w:pStyle w:val="Sisennettyleipteksti"/>
        <w:rPr>
          <w:lang w:val="sv-FI"/>
        </w:rPr>
      </w:pPr>
    </w:p>
    <w:p w14:paraId="7969C2DF" w14:textId="77777777" w:rsidR="00E704D0" w:rsidRPr="00D930D0" w:rsidRDefault="00E704D0">
      <w:pPr>
        <w:pStyle w:val="Sisennettyleipteksti"/>
        <w:rPr>
          <w:lang w:val="sv-FI"/>
        </w:rPr>
      </w:pPr>
      <w:r w:rsidRPr="00D930D0">
        <w:rPr>
          <w:lang w:val="sv-FI"/>
        </w:rPr>
        <w:t>Referensutsläppet beräknas på följande sätt på blanketten:</w:t>
      </w:r>
    </w:p>
    <w:p w14:paraId="6965E237" w14:textId="77777777" w:rsidR="00E704D0" w:rsidRPr="00D930D0" w:rsidRDefault="00E704D0">
      <w:pPr>
        <w:pStyle w:val="Sisennettyleipteksti"/>
        <w:numPr>
          <w:ilvl w:val="0"/>
          <w:numId w:val="19"/>
        </w:numPr>
        <w:tabs>
          <w:tab w:val="clear" w:pos="360"/>
          <w:tab w:val="num" w:pos="927"/>
        </w:tabs>
        <w:ind w:left="924"/>
        <w:rPr>
          <w:lang w:val="sv-FI"/>
        </w:rPr>
      </w:pPr>
      <w:r w:rsidRPr="00D930D0">
        <w:rPr>
          <w:lang w:val="sv-FI"/>
        </w:rPr>
        <w:t xml:space="preserve">den i rutan </w:t>
      </w:r>
      <w:r w:rsidR="00FE6DCA" w:rsidRPr="00FE6DCA">
        <w:rPr>
          <w:rFonts w:eastAsia="Arial Unicode MS" w:hint="eastAsia"/>
          <w:b/>
          <w:bCs/>
          <w:sz w:val="24"/>
          <w:lang w:val="sv-SE"/>
        </w:rPr>
        <w:t>Ⓑ</w:t>
      </w:r>
      <w:r w:rsidRPr="00D930D0">
        <w:rPr>
          <w:rFonts w:eastAsia="Arial Unicode MS"/>
          <w:sz w:val="24"/>
          <w:lang w:val="sv-FI"/>
        </w:rPr>
        <w:t xml:space="preserve"> </w:t>
      </w:r>
      <w:r w:rsidRPr="00D930D0">
        <w:rPr>
          <w:lang w:val="sv-FI"/>
        </w:rPr>
        <w:t xml:space="preserve">i punkt 5 angivna totala mängden fasta ämnen i målarfärger, beläggningsmedel, lim eller lacker som förbrukades föregående år multipliceras med den mot verksamheten svarande koefficienten och resultatet antecknas i punkt </w:t>
      </w:r>
      <w:r w:rsidR="00FE6DCA" w:rsidRPr="00FE6DCA">
        <w:rPr>
          <w:rFonts w:eastAsia="Arial Unicode MS" w:hint="eastAsia"/>
          <w:b/>
          <w:bCs/>
          <w:sz w:val="24"/>
          <w:lang w:val="sv-SE"/>
        </w:rPr>
        <w:t>Ⓒ</w:t>
      </w:r>
      <w:r w:rsidRPr="00D930D0">
        <w:rPr>
          <w:rFonts w:eastAsia="Arial Unicode MS"/>
          <w:sz w:val="24"/>
          <w:lang w:val="sv-FI"/>
        </w:rPr>
        <w:t xml:space="preserve"> </w:t>
      </w:r>
      <w:r w:rsidRPr="00D930D0">
        <w:rPr>
          <w:rFonts w:eastAsia="Arial Unicode MS"/>
          <w:szCs w:val="22"/>
          <w:lang w:val="sv-FI"/>
        </w:rPr>
        <w:t>på blanketten</w:t>
      </w:r>
      <w:r w:rsidRPr="00D930D0">
        <w:rPr>
          <w:lang w:val="sv-FI"/>
        </w:rPr>
        <w:t>:</w:t>
      </w:r>
    </w:p>
    <w:p w14:paraId="04A445E7" w14:textId="77777777" w:rsidR="00E704D0" w:rsidRPr="00D930D0" w:rsidRDefault="00E704D0">
      <w:pPr>
        <w:pStyle w:val="Ohjetekstipieni"/>
        <w:tabs>
          <w:tab w:val="left" w:pos="357"/>
          <w:tab w:val="left" w:pos="6804"/>
        </w:tabs>
        <w:ind w:left="924"/>
        <w:rPr>
          <w:rFonts w:ascii="Times New Roman" w:hAnsi="Times New Roman"/>
          <w:b/>
          <w:sz w:val="22"/>
          <w:lang w:val="sv-FI"/>
        </w:rPr>
      </w:pPr>
    </w:p>
    <w:p w14:paraId="2D1A744E" w14:textId="77777777" w:rsidR="00E704D0" w:rsidRPr="00D930D0" w:rsidRDefault="00E704D0" w:rsidP="005745D1">
      <w:pPr>
        <w:pStyle w:val="Ohjetekstipieni"/>
        <w:tabs>
          <w:tab w:val="left" w:pos="357"/>
          <w:tab w:val="left" w:pos="7088"/>
        </w:tabs>
        <w:ind w:left="924"/>
        <w:rPr>
          <w:rFonts w:ascii="Times New Roman" w:hAnsi="Times New Roman"/>
          <w:sz w:val="22"/>
          <w:u w:val="single"/>
          <w:lang w:val="sv-FI"/>
        </w:rPr>
      </w:pPr>
      <w:r w:rsidRPr="00D930D0">
        <w:rPr>
          <w:rFonts w:ascii="Times New Roman" w:hAnsi="Times New Roman"/>
          <w:b/>
          <w:sz w:val="22"/>
          <w:lang w:val="sv-FI"/>
        </w:rPr>
        <w:t>Verksamhet</w:t>
      </w:r>
      <w:r w:rsidRPr="00D930D0">
        <w:rPr>
          <w:rFonts w:ascii="Times New Roman" w:hAnsi="Times New Roman"/>
          <w:sz w:val="22"/>
          <w:lang w:val="sv-FI"/>
        </w:rPr>
        <w:tab/>
      </w:r>
      <w:r w:rsidRPr="00D930D0">
        <w:rPr>
          <w:rFonts w:ascii="Times New Roman" w:hAnsi="Times New Roman"/>
          <w:b/>
          <w:sz w:val="22"/>
          <w:lang w:val="sv-FI"/>
        </w:rPr>
        <w:t>Koefficient</w:t>
      </w:r>
    </w:p>
    <w:p w14:paraId="6AEC8F74" w14:textId="77777777" w:rsidR="00E704D0" w:rsidRPr="00D930D0" w:rsidRDefault="00E704D0" w:rsidP="005745D1">
      <w:pPr>
        <w:pStyle w:val="Ohjetekstipieni"/>
        <w:numPr>
          <w:ilvl w:val="0"/>
          <w:numId w:val="21"/>
        </w:numPr>
        <w:tabs>
          <w:tab w:val="clear" w:pos="369"/>
          <w:tab w:val="num" w:pos="1293"/>
          <w:tab w:val="left" w:pos="7088"/>
        </w:tabs>
        <w:ind w:left="1293"/>
        <w:rPr>
          <w:rFonts w:ascii="Times New Roman" w:hAnsi="Times New Roman"/>
          <w:snapToGrid w:val="0"/>
          <w:sz w:val="22"/>
          <w:lang w:val="sv-FI"/>
        </w:rPr>
      </w:pPr>
      <w:r w:rsidRPr="00D930D0">
        <w:rPr>
          <w:rFonts w:ascii="Times New Roman" w:hAnsi="Times New Roman"/>
          <w:snapToGrid w:val="0"/>
          <w:sz w:val="22"/>
          <w:lang w:val="sv-FI"/>
        </w:rPr>
        <w:t>målning/beläggning av textil-, väv-, folie- eller pappersytor</w:t>
      </w:r>
      <w:r w:rsidRPr="00D930D0">
        <w:rPr>
          <w:rFonts w:ascii="Times New Roman" w:hAnsi="Times New Roman"/>
          <w:snapToGrid w:val="0"/>
          <w:sz w:val="22"/>
          <w:lang w:val="sv-FI"/>
        </w:rPr>
        <w:tab/>
        <w:t>4</w:t>
      </w:r>
    </w:p>
    <w:p w14:paraId="10483B0C" w14:textId="77777777" w:rsidR="00E704D0" w:rsidRPr="00D930D0" w:rsidRDefault="00E704D0" w:rsidP="005745D1">
      <w:pPr>
        <w:pStyle w:val="Ohjetekstipieni"/>
        <w:numPr>
          <w:ilvl w:val="0"/>
          <w:numId w:val="21"/>
        </w:numPr>
        <w:tabs>
          <w:tab w:val="clear" w:pos="369"/>
          <w:tab w:val="num" w:pos="1293"/>
          <w:tab w:val="left" w:pos="7088"/>
        </w:tabs>
        <w:ind w:left="1293"/>
        <w:rPr>
          <w:rFonts w:ascii="Times New Roman" w:hAnsi="Times New Roman"/>
          <w:snapToGrid w:val="0"/>
          <w:sz w:val="22"/>
          <w:lang w:val="sv-FI"/>
        </w:rPr>
      </w:pPr>
      <w:r w:rsidRPr="00D930D0">
        <w:rPr>
          <w:rFonts w:ascii="Times New Roman" w:hAnsi="Times New Roman"/>
          <w:snapToGrid w:val="0"/>
          <w:sz w:val="22"/>
          <w:lang w:val="sv-FI"/>
        </w:rPr>
        <w:t>lim</w:t>
      </w:r>
      <w:r w:rsidR="004A7D5D" w:rsidRPr="00D930D0">
        <w:rPr>
          <w:rFonts w:ascii="Times New Roman" w:hAnsi="Times New Roman"/>
          <w:snapToGrid w:val="0"/>
          <w:sz w:val="22"/>
          <w:lang w:val="sv-FI"/>
        </w:rPr>
        <w:t>belägg</w:t>
      </w:r>
      <w:r w:rsidR="00D01E52" w:rsidRPr="00D930D0">
        <w:rPr>
          <w:rFonts w:ascii="Times New Roman" w:hAnsi="Times New Roman"/>
          <w:snapToGrid w:val="0"/>
          <w:sz w:val="22"/>
          <w:lang w:val="sv-FI"/>
        </w:rPr>
        <w:t>n</w:t>
      </w:r>
      <w:r w:rsidRPr="00D930D0">
        <w:rPr>
          <w:rFonts w:ascii="Times New Roman" w:hAnsi="Times New Roman"/>
          <w:snapToGrid w:val="0"/>
          <w:sz w:val="22"/>
          <w:lang w:val="sv-FI"/>
        </w:rPr>
        <w:t xml:space="preserve">ing </w:t>
      </w:r>
      <w:r w:rsidRPr="00D930D0">
        <w:rPr>
          <w:rFonts w:ascii="Times New Roman" w:hAnsi="Times New Roman"/>
          <w:snapToGrid w:val="0"/>
          <w:sz w:val="22"/>
          <w:lang w:val="sv-FI"/>
        </w:rPr>
        <w:tab/>
        <w:t>4</w:t>
      </w:r>
    </w:p>
    <w:p w14:paraId="3E0DF009" w14:textId="77777777" w:rsidR="00D01E52" w:rsidRPr="00D930D0" w:rsidRDefault="00D01E52" w:rsidP="005745D1">
      <w:pPr>
        <w:pStyle w:val="Ohjetekstipieni"/>
        <w:numPr>
          <w:ilvl w:val="0"/>
          <w:numId w:val="21"/>
        </w:numPr>
        <w:tabs>
          <w:tab w:val="clear" w:pos="369"/>
          <w:tab w:val="num" w:pos="1293"/>
          <w:tab w:val="left" w:pos="7088"/>
        </w:tabs>
        <w:ind w:left="1293"/>
        <w:rPr>
          <w:rFonts w:ascii="Times New Roman" w:hAnsi="Times New Roman"/>
          <w:snapToGrid w:val="0"/>
          <w:sz w:val="22"/>
          <w:lang w:val="sv-FI"/>
        </w:rPr>
      </w:pPr>
      <w:r w:rsidRPr="00D930D0">
        <w:rPr>
          <w:rFonts w:ascii="Times New Roman" w:hAnsi="Times New Roman"/>
          <w:snapToGrid w:val="0"/>
          <w:sz w:val="22"/>
          <w:lang w:val="sv-FI"/>
        </w:rPr>
        <w:t>trämålning/träbeläggning</w:t>
      </w:r>
      <w:r w:rsidRPr="00D930D0">
        <w:rPr>
          <w:rFonts w:ascii="Times New Roman" w:hAnsi="Times New Roman"/>
          <w:snapToGrid w:val="0"/>
          <w:sz w:val="22"/>
          <w:lang w:val="sv-FI"/>
        </w:rPr>
        <w:tab/>
        <w:t>4</w:t>
      </w:r>
    </w:p>
    <w:p w14:paraId="37BE5758" w14:textId="77777777" w:rsidR="00D01E52" w:rsidRPr="00D930D0" w:rsidRDefault="00D01E52" w:rsidP="005745D1">
      <w:pPr>
        <w:pStyle w:val="Ohjetekstipieni"/>
        <w:numPr>
          <w:ilvl w:val="0"/>
          <w:numId w:val="21"/>
        </w:numPr>
        <w:tabs>
          <w:tab w:val="clear" w:pos="369"/>
          <w:tab w:val="num" w:pos="1293"/>
          <w:tab w:val="left" w:pos="7088"/>
        </w:tabs>
        <w:ind w:left="1293"/>
        <w:rPr>
          <w:rFonts w:ascii="Times New Roman" w:hAnsi="Times New Roman"/>
          <w:snapToGrid w:val="0"/>
          <w:sz w:val="22"/>
          <w:lang w:val="sv-FI"/>
        </w:rPr>
      </w:pPr>
      <w:r w:rsidRPr="00D930D0">
        <w:rPr>
          <w:rFonts w:ascii="Times New Roman" w:hAnsi="Times New Roman"/>
          <w:snapToGrid w:val="0"/>
          <w:sz w:val="22"/>
          <w:lang w:val="sv-FI"/>
        </w:rPr>
        <w:t>rotogravyr, flexografi, laminering eller lackering i samband</w:t>
      </w:r>
    </w:p>
    <w:p w14:paraId="1C29AF26" w14:textId="77777777" w:rsidR="00D01E52" w:rsidRPr="00D930D0" w:rsidRDefault="00D01E52" w:rsidP="00D01E52">
      <w:pPr>
        <w:pStyle w:val="Ohjetekstipieni"/>
        <w:tabs>
          <w:tab w:val="left" w:pos="1276"/>
          <w:tab w:val="left" w:pos="7088"/>
        </w:tabs>
        <w:ind w:left="1293"/>
        <w:rPr>
          <w:rFonts w:ascii="Times New Roman" w:hAnsi="Times New Roman"/>
          <w:snapToGrid w:val="0"/>
          <w:sz w:val="22"/>
          <w:lang w:val="sv-FI"/>
        </w:rPr>
      </w:pPr>
      <w:r w:rsidRPr="00D930D0">
        <w:rPr>
          <w:rFonts w:ascii="Times New Roman" w:hAnsi="Times New Roman"/>
          <w:snapToGrid w:val="0"/>
          <w:sz w:val="22"/>
          <w:lang w:val="sv-FI"/>
        </w:rPr>
        <w:t>med tryckverksamhet</w:t>
      </w:r>
      <w:r w:rsidRPr="00D930D0">
        <w:rPr>
          <w:rFonts w:ascii="Times New Roman" w:hAnsi="Times New Roman"/>
          <w:snapToGrid w:val="0"/>
          <w:sz w:val="22"/>
          <w:lang w:val="sv-FI"/>
        </w:rPr>
        <w:tab/>
        <w:t>4</w:t>
      </w:r>
    </w:p>
    <w:p w14:paraId="06311907" w14:textId="77777777" w:rsidR="00D01E52" w:rsidRPr="00D930D0" w:rsidRDefault="00D01E52" w:rsidP="005745D1">
      <w:pPr>
        <w:pStyle w:val="Ohjetekstipieni"/>
        <w:numPr>
          <w:ilvl w:val="0"/>
          <w:numId w:val="21"/>
        </w:numPr>
        <w:tabs>
          <w:tab w:val="clear" w:pos="369"/>
          <w:tab w:val="num" w:pos="1293"/>
          <w:tab w:val="left" w:pos="7088"/>
        </w:tabs>
        <w:ind w:left="1293"/>
        <w:rPr>
          <w:rFonts w:ascii="Times New Roman" w:hAnsi="Times New Roman"/>
          <w:snapToGrid w:val="0"/>
          <w:sz w:val="22"/>
          <w:lang w:val="sv-FI"/>
        </w:rPr>
      </w:pPr>
      <w:r w:rsidRPr="00D930D0">
        <w:rPr>
          <w:rFonts w:ascii="Times New Roman" w:hAnsi="Times New Roman"/>
          <w:bCs/>
          <w:snapToGrid w:val="0"/>
          <w:sz w:val="22"/>
          <w:lang w:val="sv-FI"/>
        </w:rPr>
        <w:t xml:space="preserve">fordonslackering och </w:t>
      </w:r>
      <w:r w:rsidR="005745D1" w:rsidRPr="00D930D0">
        <w:rPr>
          <w:rFonts w:ascii="Times New Roman" w:hAnsi="Times New Roman"/>
          <w:bCs/>
          <w:snapToGrid w:val="0"/>
          <w:sz w:val="22"/>
          <w:lang w:val="sv-FI"/>
        </w:rPr>
        <w:t>ursprunglig fordonslackering</w:t>
      </w:r>
      <w:r w:rsidR="005745D1" w:rsidRPr="00D930D0">
        <w:rPr>
          <w:rFonts w:ascii="Times New Roman" w:hAnsi="Times New Roman"/>
          <w:b/>
          <w:bCs/>
          <w:snapToGrid w:val="0"/>
          <w:sz w:val="22"/>
          <w:lang w:val="sv-FI"/>
        </w:rPr>
        <w:t xml:space="preserve"> </w:t>
      </w:r>
      <w:r w:rsidR="005745D1" w:rsidRPr="00D930D0">
        <w:rPr>
          <w:rFonts w:ascii="Times New Roman" w:hAnsi="Times New Roman"/>
          <w:snapToGrid w:val="0"/>
          <w:sz w:val="22"/>
          <w:lang w:val="sv-FI"/>
        </w:rPr>
        <w:t xml:space="preserve">utanför </w:t>
      </w:r>
    </w:p>
    <w:p w14:paraId="2499DB51" w14:textId="77777777" w:rsidR="00E704D0" w:rsidRPr="00D930D0" w:rsidRDefault="005745D1" w:rsidP="00D01E52">
      <w:pPr>
        <w:pStyle w:val="Ohjetekstipieni"/>
        <w:tabs>
          <w:tab w:val="left" w:pos="1276"/>
          <w:tab w:val="left" w:pos="7088"/>
        </w:tabs>
        <w:ind w:left="1293"/>
        <w:rPr>
          <w:rFonts w:ascii="Times New Roman" w:hAnsi="Times New Roman"/>
          <w:snapToGrid w:val="0"/>
          <w:sz w:val="22"/>
          <w:lang w:val="sv-FI"/>
        </w:rPr>
      </w:pPr>
      <w:r w:rsidRPr="00D930D0">
        <w:rPr>
          <w:rFonts w:ascii="Times New Roman" w:hAnsi="Times New Roman"/>
          <w:snapToGrid w:val="0"/>
          <w:sz w:val="22"/>
          <w:lang w:val="sv-FI"/>
        </w:rPr>
        <w:t>produktionsanläggningen</w:t>
      </w:r>
      <w:r w:rsidR="00D01E52" w:rsidRPr="00D930D0">
        <w:rPr>
          <w:rFonts w:ascii="Times New Roman" w:hAnsi="Times New Roman"/>
          <w:snapToGrid w:val="0"/>
          <w:sz w:val="22"/>
          <w:lang w:val="sv-FI"/>
        </w:rPr>
        <w:t xml:space="preserve"> (högst 15 t/a)</w:t>
      </w:r>
      <w:r w:rsidR="00E704D0" w:rsidRPr="00D930D0">
        <w:rPr>
          <w:rFonts w:ascii="Times New Roman" w:hAnsi="Times New Roman"/>
          <w:snapToGrid w:val="0"/>
          <w:sz w:val="22"/>
          <w:lang w:val="sv-FI"/>
        </w:rPr>
        <w:tab/>
        <w:t>3</w:t>
      </w:r>
    </w:p>
    <w:p w14:paraId="3D7F67A0" w14:textId="77777777" w:rsidR="00E704D0" w:rsidRPr="00D930D0" w:rsidRDefault="00E704D0" w:rsidP="005745D1">
      <w:pPr>
        <w:pStyle w:val="Ohjetekstipieni"/>
        <w:numPr>
          <w:ilvl w:val="0"/>
          <w:numId w:val="21"/>
        </w:numPr>
        <w:tabs>
          <w:tab w:val="clear" w:pos="369"/>
          <w:tab w:val="num" w:pos="1293"/>
          <w:tab w:val="left" w:pos="7088"/>
        </w:tabs>
        <w:ind w:left="1293"/>
        <w:rPr>
          <w:rFonts w:ascii="Times New Roman" w:hAnsi="Times New Roman"/>
          <w:snapToGrid w:val="0"/>
          <w:sz w:val="22"/>
          <w:lang w:val="sv-FI"/>
        </w:rPr>
      </w:pPr>
      <w:r w:rsidRPr="00D930D0">
        <w:rPr>
          <w:rFonts w:ascii="Times New Roman" w:hAnsi="Times New Roman"/>
          <w:snapToGrid w:val="0"/>
          <w:sz w:val="22"/>
          <w:lang w:val="sv-FI"/>
        </w:rPr>
        <w:t>beläggning som kommer i kontakt med livsmedel</w:t>
      </w:r>
      <w:r w:rsidRPr="00D930D0">
        <w:rPr>
          <w:rFonts w:ascii="Times New Roman" w:hAnsi="Times New Roman"/>
          <w:snapToGrid w:val="0"/>
          <w:sz w:val="22"/>
          <w:lang w:val="sv-FI"/>
        </w:rPr>
        <w:tab/>
        <w:t>2,33</w:t>
      </w:r>
    </w:p>
    <w:p w14:paraId="5BB73D9D" w14:textId="77777777" w:rsidR="00E704D0" w:rsidRPr="00D930D0" w:rsidRDefault="00E704D0" w:rsidP="005745D1">
      <w:pPr>
        <w:pStyle w:val="Ohjetekstipieni"/>
        <w:numPr>
          <w:ilvl w:val="0"/>
          <w:numId w:val="21"/>
        </w:numPr>
        <w:tabs>
          <w:tab w:val="clear" w:pos="369"/>
          <w:tab w:val="num" w:pos="1293"/>
          <w:tab w:val="left" w:pos="7088"/>
        </w:tabs>
        <w:ind w:left="1293"/>
        <w:rPr>
          <w:rFonts w:ascii="Times New Roman" w:hAnsi="Times New Roman"/>
          <w:snapToGrid w:val="0"/>
          <w:sz w:val="22"/>
          <w:lang w:val="sv-FI"/>
        </w:rPr>
      </w:pPr>
      <w:r w:rsidRPr="00D930D0">
        <w:rPr>
          <w:rFonts w:ascii="Times New Roman" w:hAnsi="Times New Roman"/>
          <w:snapToGrid w:val="0"/>
          <w:sz w:val="22"/>
          <w:lang w:val="sv-FI"/>
        </w:rPr>
        <w:t xml:space="preserve">beläggningar för flyg- och rymdteknik </w:t>
      </w:r>
      <w:r w:rsidRPr="00D930D0">
        <w:rPr>
          <w:rFonts w:ascii="Times New Roman" w:hAnsi="Times New Roman"/>
          <w:snapToGrid w:val="0"/>
          <w:sz w:val="22"/>
          <w:lang w:val="sv-FI"/>
        </w:rPr>
        <w:tab/>
        <w:t>2,33</w:t>
      </w:r>
    </w:p>
    <w:p w14:paraId="1FC39DBC" w14:textId="77777777" w:rsidR="00E704D0" w:rsidRPr="00D930D0" w:rsidRDefault="00E704D0" w:rsidP="005745D1">
      <w:pPr>
        <w:pStyle w:val="Ohjetekstipieni"/>
        <w:numPr>
          <w:ilvl w:val="0"/>
          <w:numId w:val="21"/>
        </w:numPr>
        <w:tabs>
          <w:tab w:val="clear" w:pos="369"/>
          <w:tab w:val="num" w:pos="1293"/>
          <w:tab w:val="left" w:pos="7088"/>
        </w:tabs>
        <w:ind w:left="1293"/>
        <w:rPr>
          <w:snapToGrid w:val="0"/>
          <w:sz w:val="22"/>
          <w:lang w:val="sv-FI"/>
        </w:rPr>
      </w:pPr>
      <w:r w:rsidRPr="00D930D0">
        <w:rPr>
          <w:rFonts w:ascii="Times New Roman" w:hAnsi="Times New Roman"/>
          <w:snapToGrid w:val="0"/>
          <w:sz w:val="22"/>
          <w:lang w:val="sv-FI"/>
        </w:rPr>
        <w:t>annan beläggning</w:t>
      </w:r>
      <w:r w:rsidR="00D01E52" w:rsidRPr="00D930D0">
        <w:rPr>
          <w:rFonts w:ascii="Times New Roman" w:hAnsi="Times New Roman"/>
          <w:snapToGrid w:val="0"/>
          <w:sz w:val="22"/>
          <w:lang w:val="sv-FI"/>
        </w:rPr>
        <w:t xml:space="preserve"> (</w:t>
      </w:r>
      <w:proofErr w:type="gramStart"/>
      <w:r w:rsidR="00D01E52" w:rsidRPr="00D930D0">
        <w:rPr>
          <w:rFonts w:ascii="Times New Roman" w:hAnsi="Times New Roman"/>
          <w:snapToGrid w:val="0"/>
          <w:sz w:val="22"/>
          <w:lang w:val="sv-FI"/>
        </w:rPr>
        <w:t>bl.a.</w:t>
      </w:r>
      <w:proofErr w:type="gramEnd"/>
      <w:r w:rsidR="00D01E52" w:rsidRPr="00D930D0">
        <w:rPr>
          <w:rFonts w:ascii="Times New Roman" w:hAnsi="Times New Roman"/>
          <w:snapToGrid w:val="0"/>
          <w:sz w:val="22"/>
          <w:lang w:val="sv-FI"/>
        </w:rPr>
        <w:t xml:space="preserve"> målning/beläggning av metallytor)</w:t>
      </w:r>
      <w:r w:rsidRPr="00D930D0">
        <w:rPr>
          <w:rFonts w:ascii="Times New Roman" w:hAnsi="Times New Roman"/>
          <w:snapToGrid w:val="0"/>
          <w:sz w:val="22"/>
          <w:lang w:val="sv-FI"/>
        </w:rPr>
        <w:tab/>
        <w:t>1,5</w:t>
      </w:r>
    </w:p>
    <w:p w14:paraId="2E86E5C7" w14:textId="77777777" w:rsidR="00D01E52" w:rsidRPr="00D930D0" w:rsidRDefault="00D01E52" w:rsidP="005745D1">
      <w:pPr>
        <w:pStyle w:val="Ohjetekstipieni"/>
        <w:numPr>
          <w:ilvl w:val="0"/>
          <w:numId w:val="21"/>
        </w:numPr>
        <w:tabs>
          <w:tab w:val="clear" w:pos="369"/>
          <w:tab w:val="num" w:pos="1293"/>
          <w:tab w:val="left" w:pos="7088"/>
        </w:tabs>
        <w:ind w:left="1293"/>
        <w:rPr>
          <w:snapToGrid w:val="0"/>
          <w:sz w:val="22"/>
          <w:lang w:val="sv-FI"/>
        </w:rPr>
      </w:pPr>
      <w:r w:rsidRPr="00D930D0">
        <w:rPr>
          <w:rFonts w:ascii="Times New Roman" w:hAnsi="Times New Roman"/>
          <w:snapToGrid w:val="0"/>
          <w:sz w:val="22"/>
          <w:lang w:val="sv-FI"/>
        </w:rPr>
        <w:t>rotationsscreentryck</w:t>
      </w:r>
      <w:r w:rsidRPr="00D930D0">
        <w:rPr>
          <w:rFonts w:ascii="Times New Roman" w:hAnsi="Times New Roman"/>
          <w:snapToGrid w:val="0"/>
          <w:sz w:val="22"/>
          <w:lang w:val="sv-FI"/>
        </w:rPr>
        <w:tab/>
        <w:t>1,5</w:t>
      </w:r>
    </w:p>
    <w:p w14:paraId="0829CAC7" w14:textId="77777777" w:rsidR="00E704D0" w:rsidRPr="00D930D0" w:rsidRDefault="00E704D0">
      <w:pPr>
        <w:pStyle w:val="Sisennettyleipteksti"/>
        <w:rPr>
          <w:lang w:val="sv-FI"/>
        </w:rPr>
      </w:pPr>
    </w:p>
    <w:p w14:paraId="4654F2B5" w14:textId="77777777" w:rsidR="00FE6DCA" w:rsidRDefault="00E704D0">
      <w:pPr>
        <w:pStyle w:val="Sisennettyleipteksti"/>
        <w:framePr w:hSpace="141" w:wrap="around" w:vAnchor="text" w:hAnchor="text" w:y="1"/>
        <w:pBdr>
          <w:top w:val="single" w:sz="6" w:space="1" w:color="auto" w:shadow="1"/>
          <w:left w:val="single" w:sz="6" w:space="1" w:color="auto" w:shadow="1"/>
          <w:bottom w:val="single" w:sz="6" w:space="1" w:color="auto" w:shadow="1"/>
          <w:right w:val="single" w:sz="6" w:space="1" w:color="auto" w:shadow="1"/>
        </w:pBdr>
        <w:rPr>
          <w:snapToGrid w:val="0"/>
          <w:lang w:val="sv-FI"/>
        </w:rPr>
      </w:pPr>
      <w:r w:rsidRPr="00D930D0">
        <w:rPr>
          <w:b/>
          <w:lang w:val="sv-FI"/>
        </w:rPr>
        <w:t xml:space="preserve">Exempel </w:t>
      </w:r>
      <w:r w:rsidRPr="00D930D0">
        <w:rPr>
          <w:lang w:val="sv-FI"/>
        </w:rPr>
        <w:t>(</w:t>
      </w:r>
      <w:r w:rsidR="005745D1" w:rsidRPr="00D930D0">
        <w:rPr>
          <w:lang w:val="sv-FI"/>
        </w:rPr>
        <w:t>fordons</w:t>
      </w:r>
      <w:r w:rsidRPr="00D930D0">
        <w:rPr>
          <w:snapToGrid w:val="0"/>
          <w:lang w:val="sv-FI"/>
        </w:rPr>
        <w:t xml:space="preserve">lackering): totala mängden fasta ämnen är 6,9 t per år, koefficienten = 3 </w:t>
      </w:r>
    </w:p>
    <w:p w14:paraId="43EFEF5B" w14:textId="77777777" w:rsidR="00E704D0" w:rsidRPr="00FE6DCA" w:rsidRDefault="00FE6DCA">
      <w:pPr>
        <w:pStyle w:val="Sisennettyleipteksti"/>
        <w:framePr w:hSpace="141" w:wrap="around" w:vAnchor="text" w:hAnchor="text" w:y="1"/>
        <w:pBdr>
          <w:top w:val="single" w:sz="6" w:space="1" w:color="auto" w:shadow="1"/>
          <w:left w:val="single" w:sz="6" w:space="1" w:color="auto" w:shadow="1"/>
          <w:bottom w:val="single" w:sz="6" w:space="1" w:color="auto" w:shadow="1"/>
          <w:right w:val="single" w:sz="6" w:space="1" w:color="auto" w:shadow="1"/>
        </w:pBdr>
        <w:rPr>
          <w:lang w:val="en-US"/>
        </w:rPr>
      </w:pPr>
      <w:r w:rsidRPr="00FE6DCA">
        <w:rPr>
          <w:b/>
          <w:lang w:val="en-US"/>
        </w:rPr>
        <w:t>→</w:t>
      </w:r>
      <w:r w:rsidR="00E704D0" w:rsidRPr="00FE6DCA">
        <w:rPr>
          <w:noProof/>
          <w:lang w:val="en-US"/>
        </w:rPr>
        <w:t xml:space="preserve"> </w:t>
      </w:r>
      <w:proofErr w:type="spellStart"/>
      <w:r w:rsidR="00E704D0" w:rsidRPr="00FE6DCA">
        <w:rPr>
          <w:lang w:val="en-US"/>
        </w:rPr>
        <w:t>referensutsläppet</w:t>
      </w:r>
      <w:proofErr w:type="spellEnd"/>
      <w:r w:rsidR="00E704D0" w:rsidRPr="00FE6DCA">
        <w:rPr>
          <w:lang w:val="en-US"/>
        </w:rPr>
        <w:t xml:space="preserve"> (ARE) = 6,9 t/a * 3 = </w:t>
      </w:r>
      <w:r w:rsidR="00E704D0" w:rsidRPr="00FE6DCA">
        <w:rPr>
          <w:b/>
          <w:lang w:val="en-US"/>
        </w:rPr>
        <w:t>20,7 t/a</w:t>
      </w:r>
    </w:p>
    <w:p w14:paraId="66BE5B96" w14:textId="77777777" w:rsidR="00E704D0" w:rsidRPr="00FE6DCA" w:rsidRDefault="00E704D0">
      <w:pPr>
        <w:pStyle w:val="Sisennettyleipteksti"/>
        <w:rPr>
          <w:b/>
          <w:lang w:val="en-US"/>
        </w:rPr>
      </w:pPr>
    </w:p>
    <w:p w14:paraId="2FCC680E" w14:textId="77777777" w:rsidR="00E704D0" w:rsidRPr="00FE6DCA" w:rsidRDefault="00E704D0">
      <w:pPr>
        <w:pStyle w:val="Sisennettyleipteksti"/>
        <w:rPr>
          <w:b/>
          <w:lang w:val="en-US"/>
        </w:rPr>
      </w:pPr>
    </w:p>
    <w:p w14:paraId="4FC09D67" w14:textId="77777777" w:rsidR="00E704D0" w:rsidRPr="00D930D0" w:rsidRDefault="00E704D0" w:rsidP="00D01E52">
      <w:pPr>
        <w:pStyle w:val="Sisennettyleipteksti"/>
        <w:keepNext/>
        <w:rPr>
          <w:b/>
          <w:sz w:val="24"/>
          <w:lang w:val="sv-FI"/>
        </w:rPr>
      </w:pPr>
      <w:r w:rsidRPr="00D930D0">
        <w:rPr>
          <w:b/>
          <w:sz w:val="24"/>
          <w:lang w:val="sv-FI"/>
        </w:rPr>
        <w:lastRenderedPageBreak/>
        <w:t>Utsläppsmål (TE)</w:t>
      </w:r>
    </w:p>
    <w:p w14:paraId="2B635ABA" w14:textId="77777777" w:rsidR="00E704D0" w:rsidRPr="00D930D0" w:rsidRDefault="00E704D0" w:rsidP="00D01E52">
      <w:pPr>
        <w:pStyle w:val="Sisennettyleipteksti"/>
        <w:keepNext/>
        <w:rPr>
          <w:lang w:val="sv-FI"/>
        </w:rPr>
      </w:pPr>
    </w:p>
    <w:p w14:paraId="1D9C5109" w14:textId="77777777" w:rsidR="00E704D0" w:rsidRPr="00D930D0" w:rsidRDefault="00E704D0" w:rsidP="00D01E52">
      <w:pPr>
        <w:pStyle w:val="Sisennettyleipteksti"/>
        <w:keepNext/>
        <w:rPr>
          <w:lang w:val="sv-FI"/>
        </w:rPr>
      </w:pPr>
      <w:r w:rsidRPr="00D930D0">
        <w:rPr>
          <w:lang w:val="sv-FI"/>
        </w:rPr>
        <w:t xml:space="preserve">Utsläppsmålet </w:t>
      </w:r>
      <w:r w:rsidR="00D01E52" w:rsidRPr="00D930D0">
        <w:rPr>
          <w:lang w:val="sv-FI"/>
        </w:rPr>
        <w:t xml:space="preserve">(TE) </w:t>
      </w:r>
      <w:r w:rsidRPr="00D930D0">
        <w:rPr>
          <w:lang w:val="sv-FI"/>
        </w:rPr>
        <w:t xml:space="preserve">beräknas </w:t>
      </w:r>
      <w:r w:rsidR="00D01E52" w:rsidRPr="00D930D0">
        <w:rPr>
          <w:lang w:val="sv-FI"/>
        </w:rPr>
        <w:t>genom a</w:t>
      </w:r>
      <w:r w:rsidRPr="00D930D0">
        <w:rPr>
          <w:lang w:val="sv-FI"/>
        </w:rPr>
        <w:t>tt</w:t>
      </w:r>
      <w:r w:rsidR="00D01E52" w:rsidRPr="00D930D0">
        <w:rPr>
          <w:lang w:val="sv-FI"/>
        </w:rPr>
        <w:t xml:space="preserve"> multiplicera </w:t>
      </w:r>
      <w:r w:rsidR="00FE7A9A" w:rsidRPr="00D930D0">
        <w:rPr>
          <w:lang w:val="sv-FI"/>
        </w:rPr>
        <w:t xml:space="preserve">i föregående punkt beräknade </w:t>
      </w:r>
      <w:r w:rsidR="00D01E52" w:rsidRPr="00D930D0">
        <w:rPr>
          <w:lang w:val="sv-FI"/>
        </w:rPr>
        <w:t xml:space="preserve">referensutsläppet (ARE) </w:t>
      </w:r>
      <w:r w:rsidR="00FE7A9A" w:rsidRPr="00D930D0">
        <w:rPr>
          <w:lang w:val="sv-FI"/>
        </w:rPr>
        <w:t>med den mot verksamheten svarande nedanstående koefficienten.</w:t>
      </w:r>
    </w:p>
    <w:p w14:paraId="10DD9A58" w14:textId="77777777" w:rsidR="00FE7A9A" w:rsidRPr="00D930D0" w:rsidRDefault="00FE7A9A" w:rsidP="00D01E52">
      <w:pPr>
        <w:pStyle w:val="Sisennettyleipteksti"/>
        <w:keepNext/>
        <w:rPr>
          <w:lang w:val="sv-FI"/>
        </w:rPr>
      </w:pPr>
    </w:p>
    <w:p w14:paraId="2076CDCE" w14:textId="77777777" w:rsidR="00E704D0" w:rsidRPr="00D930D0" w:rsidRDefault="00E704D0">
      <w:pPr>
        <w:pStyle w:val="Sisennettyleipteksti"/>
        <w:ind w:left="924"/>
        <w:rPr>
          <w:lang w:val="sv-FI"/>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2835"/>
      </w:tblGrid>
      <w:tr w:rsidR="00D01E52" w:rsidRPr="003C1A56" w14:paraId="43CE8225" w14:textId="77777777" w:rsidTr="00FE7A9A">
        <w:trPr>
          <w:trHeight w:val="397"/>
        </w:trPr>
        <w:tc>
          <w:tcPr>
            <w:tcW w:w="5778" w:type="dxa"/>
            <w:shd w:val="clear" w:color="auto" w:fill="D9D9D9"/>
            <w:vAlign w:val="center"/>
          </w:tcPr>
          <w:p w14:paraId="08C21548" w14:textId="77777777" w:rsidR="00D01E52" w:rsidRPr="00D930D0" w:rsidRDefault="00FE7A9A" w:rsidP="002A5B3B">
            <w:pPr>
              <w:pStyle w:val="Sisennettyleipteksti"/>
              <w:keepNext/>
              <w:ind w:left="0"/>
              <w:rPr>
                <w:b/>
                <w:lang w:val="sv-FI"/>
              </w:rPr>
            </w:pPr>
            <w:r w:rsidRPr="00D930D0">
              <w:rPr>
                <w:b/>
                <w:lang w:val="sv-FI"/>
              </w:rPr>
              <w:t>Verksamhet</w:t>
            </w:r>
          </w:p>
        </w:tc>
        <w:tc>
          <w:tcPr>
            <w:tcW w:w="2835" w:type="dxa"/>
            <w:shd w:val="clear" w:color="auto" w:fill="D9D9D9"/>
            <w:vAlign w:val="center"/>
          </w:tcPr>
          <w:p w14:paraId="18B71C89" w14:textId="77777777" w:rsidR="00D01E52" w:rsidRPr="00D930D0" w:rsidRDefault="00FE7A9A" w:rsidP="002A5B3B">
            <w:pPr>
              <w:pStyle w:val="Sisennettyleipteksti"/>
              <w:keepNext/>
              <w:ind w:left="0"/>
              <w:jc w:val="center"/>
              <w:rPr>
                <w:b/>
                <w:lang w:val="sv-FI"/>
              </w:rPr>
            </w:pPr>
            <w:r w:rsidRPr="00D930D0">
              <w:rPr>
                <w:b/>
                <w:lang w:val="sv-FI"/>
              </w:rPr>
              <w:t>Förbrukning av organiska lösningsmedel</w:t>
            </w:r>
            <w:r w:rsidR="00D01E52" w:rsidRPr="00D930D0">
              <w:rPr>
                <w:b/>
                <w:lang w:val="sv-FI"/>
              </w:rPr>
              <w:t xml:space="preserve"> (t/a)</w:t>
            </w:r>
          </w:p>
        </w:tc>
      </w:tr>
      <w:tr w:rsidR="00D01E52" w:rsidRPr="00D930D0" w14:paraId="424EF79A" w14:textId="77777777" w:rsidTr="004A7D5D">
        <w:trPr>
          <w:trHeight w:val="340"/>
        </w:trPr>
        <w:tc>
          <w:tcPr>
            <w:tcW w:w="5778" w:type="dxa"/>
            <w:shd w:val="clear" w:color="auto" w:fill="auto"/>
            <w:vAlign w:val="center"/>
          </w:tcPr>
          <w:p w14:paraId="64639F21" w14:textId="77777777" w:rsidR="00FE7A9A" w:rsidRPr="00D930D0" w:rsidRDefault="00FE7A9A" w:rsidP="00FE7A9A">
            <w:pPr>
              <w:pStyle w:val="Ohjetekstipieni"/>
              <w:tabs>
                <w:tab w:val="left" w:pos="7088"/>
              </w:tabs>
              <w:rPr>
                <w:rFonts w:ascii="Times New Roman" w:hAnsi="Times New Roman"/>
                <w:snapToGrid w:val="0"/>
                <w:sz w:val="22"/>
                <w:lang w:val="sv-FI"/>
              </w:rPr>
            </w:pPr>
            <w:r w:rsidRPr="00D930D0">
              <w:rPr>
                <w:rFonts w:ascii="Times New Roman" w:hAnsi="Times New Roman"/>
                <w:bCs/>
                <w:snapToGrid w:val="0"/>
                <w:sz w:val="22"/>
                <w:lang w:val="sv-FI"/>
              </w:rPr>
              <w:t>Fordonslackering och ursprunglig fordonslackering</w:t>
            </w:r>
            <w:r w:rsidRPr="00D930D0">
              <w:rPr>
                <w:rFonts w:ascii="Times New Roman" w:hAnsi="Times New Roman"/>
                <w:b/>
                <w:bCs/>
                <w:snapToGrid w:val="0"/>
                <w:sz w:val="22"/>
                <w:lang w:val="sv-FI"/>
              </w:rPr>
              <w:t xml:space="preserve"> </w:t>
            </w:r>
            <w:r w:rsidRPr="00D930D0">
              <w:rPr>
                <w:rFonts w:ascii="Times New Roman" w:hAnsi="Times New Roman"/>
                <w:snapToGrid w:val="0"/>
                <w:sz w:val="22"/>
                <w:lang w:val="sv-FI"/>
              </w:rPr>
              <w:t xml:space="preserve">utanför </w:t>
            </w:r>
          </w:p>
          <w:p w14:paraId="5CDC9F16" w14:textId="77777777" w:rsidR="00D01E52" w:rsidRPr="00D930D0" w:rsidRDefault="00FE7A9A" w:rsidP="00FE7A9A">
            <w:pPr>
              <w:rPr>
                <w:sz w:val="22"/>
                <w:lang w:val="sv-FI"/>
              </w:rPr>
            </w:pPr>
            <w:r w:rsidRPr="00D930D0">
              <w:rPr>
                <w:snapToGrid w:val="0"/>
                <w:sz w:val="22"/>
                <w:lang w:val="sv-FI"/>
              </w:rPr>
              <w:t>produktionsanläggningen</w:t>
            </w:r>
          </w:p>
        </w:tc>
        <w:tc>
          <w:tcPr>
            <w:tcW w:w="2835" w:type="dxa"/>
            <w:shd w:val="clear" w:color="auto" w:fill="auto"/>
            <w:vAlign w:val="center"/>
          </w:tcPr>
          <w:p w14:paraId="16CFF0A0" w14:textId="77777777" w:rsidR="00D01E52" w:rsidRPr="00D930D0" w:rsidRDefault="00D01E52" w:rsidP="002A5B3B">
            <w:pPr>
              <w:pStyle w:val="Sisennettyleipteksti"/>
              <w:keepNext/>
              <w:ind w:left="0"/>
              <w:jc w:val="center"/>
              <w:rPr>
                <w:lang w:val="sv-FI"/>
              </w:rPr>
            </w:pPr>
            <w:r w:rsidRPr="00D930D0">
              <w:rPr>
                <w:lang w:val="sv-FI"/>
              </w:rPr>
              <w:t>≤ 15</w:t>
            </w:r>
          </w:p>
        </w:tc>
      </w:tr>
      <w:tr w:rsidR="00D01E52" w:rsidRPr="00D930D0" w14:paraId="153695F9" w14:textId="77777777" w:rsidTr="004A7D5D">
        <w:trPr>
          <w:trHeight w:val="340"/>
        </w:trPr>
        <w:tc>
          <w:tcPr>
            <w:tcW w:w="5778" w:type="dxa"/>
            <w:shd w:val="clear" w:color="auto" w:fill="auto"/>
            <w:vAlign w:val="center"/>
          </w:tcPr>
          <w:p w14:paraId="6A7DA1BD" w14:textId="77777777" w:rsidR="00D01E52" w:rsidRPr="00D930D0" w:rsidRDefault="00FE7A9A" w:rsidP="002A5B3B">
            <w:pPr>
              <w:rPr>
                <w:sz w:val="22"/>
                <w:lang w:val="sv-FI"/>
              </w:rPr>
            </w:pPr>
            <w:r w:rsidRPr="00D930D0">
              <w:rPr>
                <w:snapToGrid w:val="0"/>
                <w:sz w:val="22"/>
                <w:lang w:val="sv-FI"/>
              </w:rPr>
              <w:t>Målning/beläggning av textil-, väv-, folie- eller pappersytor</w:t>
            </w:r>
          </w:p>
        </w:tc>
        <w:tc>
          <w:tcPr>
            <w:tcW w:w="2835" w:type="dxa"/>
            <w:shd w:val="clear" w:color="auto" w:fill="auto"/>
            <w:vAlign w:val="center"/>
          </w:tcPr>
          <w:p w14:paraId="70B2C4D8" w14:textId="77777777" w:rsidR="00D01E52" w:rsidRPr="00D930D0" w:rsidRDefault="00D01E52" w:rsidP="002A5B3B">
            <w:pPr>
              <w:pStyle w:val="Sisennettyleipteksti"/>
              <w:keepNext/>
              <w:ind w:left="0"/>
              <w:jc w:val="center"/>
              <w:rPr>
                <w:lang w:val="sv-FI"/>
              </w:rPr>
            </w:pPr>
            <w:r w:rsidRPr="00D930D0">
              <w:rPr>
                <w:lang w:val="sv-FI"/>
              </w:rPr>
              <w:t>&gt; 5–15</w:t>
            </w:r>
          </w:p>
        </w:tc>
      </w:tr>
      <w:tr w:rsidR="00D01E52" w:rsidRPr="00D930D0" w14:paraId="55FCABC5" w14:textId="77777777" w:rsidTr="004A7D5D">
        <w:trPr>
          <w:trHeight w:val="340"/>
        </w:trPr>
        <w:tc>
          <w:tcPr>
            <w:tcW w:w="5778" w:type="dxa"/>
            <w:shd w:val="clear" w:color="auto" w:fill="auto"/>
            <w:vAlign w:val="center"/>
          </w:tcPr>
          <w:p w14:paraId="6A241C8A" w14:textId="77777777" w:rsidR="00D01E52" w:rsidRPr="00D930D0" w:rsidRDefault="00FE7A9A" w:rsidP="002A5B3B">
            <w:pPr>
              <w:rPr>
                <w:sz w:val="22"/>
                <w:lang w:val="sv-FI"/>
              </w:rPr>
            </w:pPr>
            <w:r w:rsidRPr="00D930D0">
              <w:rPr>
                <w:snapToGrid w:val="0"/>
                <w:sz w:val="22"/>
                <w:lang w:val="sv-FI"/>
              </w:rPr>
              <w:t>Beläggning som kommer i kontakt med livsmedel</w:t>
            </w:r>
          </w:p>
        </w:tc>
        <w:tc>
          <w:tcPr>
            <w:tcW w:w="2835" w:type="dxa"/>
            <w:shd w:val="clear" w:color="auto" w:fill="auto"/>
          </w:tcPr>
          <w:p w14:paraId="0667C4FC" w14:textId="77777777" w:rsidR="00D01E52" w:rsidRPr="00D930D0" w:rsidRDefault="00D01E52" w:rsidP="002A5B3B">
            <w:pPr>
              <w:jc w:val="center"/>
              <w:rPr>
                <w:sz w:val="22"/>
                <w:lang w:val="sv-FI"/>
              </w:rPr>
            </w:pPr>
            <w:r w:rsidRPr="00D930D0">
              <w:rPr>
                <w:sz w:val="22"/>
                <w:lang w:val="sv-FI"/>
              </w:rPr>
              <w:t>&gt; 5–15</w:t>
            </w:r>
          </w:p>
        </w:tc>
      </w:tr>
      <w:tr w:rsidR="00D01E52" w:rsidRPr="00D930D0" w14:paraId="48A664BF" w14:textId="77777777" w:rsidTr="004A7D5D">
        <w:trPr>
          <w:trHeight w:val="340"/>
        </w:trPr>
        <w:tc>
          <w:tcPr>
            <w:tcW w:w="5778" w:type="dxa"/>
            <w:shd w:val="clear" w:color="auto" w:fill="auto"/>
            <w:vAlign w:val="center"/>
          </w:tcPr>
          <w:p w14:paraId="5956958F" w14:textId="77777777" w:rsidR="00D01E52" w:rsidRPr="00D930D0" w:rsidRDefault="00FE7A9A" w:rsidP="002A5B3B">
            <w:pPr>
              <w:rPr>
                <w:sz w:val="22"/>
                <w:lang w:val="sv-FI"/>
              </w:rPr>
            </w:pPr>
            <w:r w:rsidRPr="00D930D0">
              <w:rPr>
                <w:snapToGrid w:val="0"/>
                <w:sz w:val="22"/>
                <w:lang w:val="sv-FI"/>
              </w:rPr>
              <w:t>Beläggningar för flyg- och rymdteknik</w:t>
            </w:r>
          </w:p>
        </w:tc>
        <w:tc>
          <w:tcPr>
            <w:tcW w:w="2835" w:type="dxa"/>
            <w:shd w:val="clear" w:color="auto" w:fill="auto"/>
          </w:tcPr>
          <w:p w14:paraId="69B4657D" w14:textId="77777777" w:rsidR="00D01E52" w:rsidRPr="00D930D0" w:rsidRDefault="00D01E52" w:rsidP="002A5B3B">
            <w:pPr>
              <w:jc w:val="center"/>
              <w:rPr>
                <w:sz w:val="22"/>
                <w:lang w:val="sv-FI"/>
              </w:rPr>
            </w:pPr>
            <w:r w:rsidRPr="00D930D0">
              <w:rPr>
                <w:sz w:val="22"/>
                <w:lang w:val="sv-FI"/>
              </w:rPr>
              <w:t>&gt; 5–15</w:t>
            </w:r>
          </w:p>
        </w:tc>
      </w:tr>
      <w:tr w:rsidR="00D01E52" w:rsidRPr="00D930D0" w14:paraId="4D621D60" w14:textId="77777777" w:rsidTr="004A7D5D">
        <w:trPr>
          <w:trHeight w:val="340"/>
        </w:trPr>
        <w:tc>
          <w:tcPr>
            <w:tcW w:w="5778" w:type="dxa"/>
            <w:shd w:val="clear" w:color="auto" w:fill="auto"/>
            <w:vAlign w:val="center"/>
          </w:tcPr>
          <w:p w14:paraId="3273C24A" w14:textId="77777777" w:rsidR="00D01E52" w:rsidRPr="00D930D0" w:rsidRDefault="00FE7A9A" w:rsidP="002A5B3B">
            <w:pPr>
              <w:rPr>
                <w:sz w:val="22"/>
                <w:lang w:val="sv-FI"/>
              </w:rPr>
            </w:pPr>
            <w:r w:rsidRPr="00D930D0">
              <w:rPr>
                <w:snapToGrid w:val="0"/>
                <w:sz w:val="22"/>
                <w:lang w:val="sv-FI"/>
              </w:rPr>
              <w:t>Annan beläggning (</w:t>
            </w:r>
            <w:proofErr w:type="gramStart"/>
            <w:r w:rsidRPr="00D930D0">
              <w:rPr>
                <w:snapToGrid w:val="0"/>
                <w:sz w:val="22"/>
                <w:lang w:val="sv-FI"/>
              </w:rPr>
              <w:t>bl.a.</w:t>
            </w:r>
            <w:proofErr w:type="gramEnd"/>
            <w:r w:rsidRPr="00D930D0">
              <w:rPr>
                <w:snapToGrid w:val="0"/>
                <w:sz w:val="22"/>
                <w:lang w:val="sv-FI"/>
              </w:rPr>
              <w:t xml:space="preserve"> målning/beläggning av metallytor)</w:t>
            </w:r>
          </w:p>
        </w:tc>
        <w:tc>
          <w:tcPr>
            <w:tcW w:w="2835" w:type="dxa"/>
            <w:shd w:val="clear" w:color="auto" w:fill="auto"/>
          </w:tcPr>
          <w:p w14:paraId="1DF14EA0" w14:textId="77777777" w:rsidR="00D01E52" w:rsidRPr="00D930D0" w:rsidRDefault="00D01E52" w:rsidP="002A5B3B">
            <w:pPr>
              <w:jc w:val="center"/>
              <w:rPr>
                <w:sz w:val="22"/>
                <w:lang w:val="sv-FI"/>
              </w:rPr>
            </w:pPr>
            <w:r w:rsidRPr="00D930D0">
              <w:rPr>
                <w:sz w:val="22"/>
                <w:lang w:val="sv-FI"/>
              </w:rPr>
              <w:t>&gt; 5–15</w:t>
            </w:r>
          </w:p>
        </w:tc>
      </w:tr>
      <w:tr w:rsidR="00D01E52" w:rsidRPr="00D930D0" w14:paraId="0A61635D" w14:textId="77777777" w:rsidTr="004A7D5D">
        <w:trPr>
          <w:trHeight w:val="340"/>
        </w:trPr>
        <w:tc>
          <w:tcPr>
            <w:tcW w:w="5778" w:type="dxa"/>
            <w:shd w:val="clear" w:color="auto" w:fill="auto"/>
            <w:vAlign w:val="center"/>
          </w:tcPr>
          <w:p w14:paraId="480DD021" w14:textId="77777777" w:rsidR="00D01E52" w:rsidRPr="00D930D0" w:rsidRDefault="00FE7A9A" w:rsidP="002A5B3B">
            <w:pPr>
              <w:rPr>
                <w:sz w:val="22"/>
                <w:lang w:val="sv-FI"/>
              </w:rPr>
            </w:pPr>
            <w:r w:rsidRPr="00D930D0">
              <w:rPr>
                <w:snapToGrid w:val="0"/>
                <w:sz w:val="22"/>
                <w:lang w:val="sv-FI"/>
              </w:rPr>
              <w:t>Trämålning/träbeläggning</w:t>
            </w:r>
          </w:p>
        </w:tc>
        <w:tc>
          <w:tcPr>
            <w:tcW w:w="2835" w:type="dxa"/>
            <w:shd w:val="clear" w:color="auto" w:fill="auto"/>
            <w:vAlign w:val="center"/>
          </w:tcPr>
          <w:p w14:paraId="54F65D2D" w14:textId="77777777" w:rsidR="00D01E52" w:rsidRPr="00D930D0" w:rsidRDefault="00D01E52" w:rsidP="002A5B3B">
            <w:pPr>
              <w:pStyle w:val="Sisennettyleipteksti"/>
              <w:keepNext/>
              <w:ind w:left="0"/>
              <w:jc w:val="center"/>
              <w:rPr>
                <w:lang w:val="sv-FI"/>
              </w:rPr>
            </w:pPr>
            <w:r w:rsidRPr="00D930D0">
              <w:rPr>
                <w:lang w:val="sv-FI"/>
              </w:rPr>
              <w:t>&gt; 10–25</w:t>
            </w:r>
          </w:p>
        </w:tc>
      </w:tr>
    </w:tbl>
    <w:p w14:paraId="552D9C5C" w14:textId="77777777" w:rsidR="00D01E52" w:rsidRPr="00D930D0" w:rsidRDefault="00D01E52">
      <w:pPr>
        <w:pStyle w:val="Sisennettyleipteksti"/>
        <w:ind w:left="924"/>
        <w:rPr>
          <w:lang w:val="sv-FI"/>
        </w:rPr>
      </w:pPr>
    </w:p>
    <w:p w14:paraId="51D44A64" w14:textId="77777777" w:rsidR="00D930D0" w:rsidRPr="00D930D0" w:rsidRDefault="00E574B1" w:rsidP="00E574B1">
      <w:pPr>
        <w:pStyle w:val="Sisennettyleipteksti"/>
        <w:ind w:left="1276" w:hanging="352"/>
        <w:rPr>
          <w:b/>
          <w:lang w:val="sv-FI"/>
        </w:rPr>
      </w:pPr>
      <w:r w:rsidRPr="00D930D0">
        <w:rPr>
          <w:b/>
          <w:lang w:val="sv-FI"/>
        </w:rPr>
        <w:t xml:space="preserve">→ </w:t>
      </w:r>
      <w:r w:rsidRPr="00D930D0">
        <w:rPr>
          <w:b/>
          <w:lang w:val="sv-FI"/>
        </w:rPr>
        <w:tab/>
      </w:r>
      <w:r w:rsidR="00E704D0" w:rsidRPr="00D930D0">
        <w:rPr>
          <w:b/>
          <w:lang w:val="sv-FI"/>
        </w:rPr>
        <w:t xml:space="preserve">utsläppsmålet </w:t>
      </w:r>
      <w:r w:rsidRPr="00D930D0">
        <w:rPr>
          <w:b/>
          <w:lang w:val="sv-FI"/>
        </w:rPr>
        <w:t xml:space="preserve">är </w:t>
      </w:r>
      <w:r w:rsidR="00E704D0" w:rsidRPr="00D930D0">
        <w:rPr>
          <w:b/>
          <w:lang w:val="sv-FI"/>
        </w:rPr>
        <w:t>det</w:t>
      </w:r>
      <w:r w:rsidR="00D73FA9">
        <w:rPr>
          <w:b/>
          <w:lang w:val="sv-FI"/>
        </w:rPr>
        <w:t xml:space="preserve"> i</w:t>
      </w:r>
      <w:r w:rsidR="00E704D0" w:rsidRPr="00D930D0">
        <w:rPr>
          <w:b/>
          <w:lang w:val="sv-FI"/>
        </w:rPr>
        <w:t xml:space="preserve"> föregående punkt beräknade referensutsläppet (ARE) </w:t>
      </w:r>
    </w:p>
    <w:p w14:paraId="5836B76B" w14:textId="77777777" w:rsidR="00E704D0" w:rsidRPr="00D930D0" w:rsidRDefault="00E704D0" w:rsidP="00D930D0">
      <w:pPr>
        <w:pStyle w:val="Sisennettyleipteksti"/>
        <w:ind w:left="1276"/>
        <w:rPr>
          <w:lang w:val="sv-FI"/>
        </w:rPr>
      </w:pPr>
      <w:r w:rsidRPr="00D930D0">
        <w:rPr>
          <w:b/>
          <w:lang w:val="sv-FI"/>
        </w:rPr>
        <w:t>multiplicerat med 0,40</w:t>
      </w:r>
      <w:r w:rsidRPr="00D930D0">
        <w:rPr>
          <w:lang w:val="sv-FI"/>
        </w:rPr>
        <w:t xml:space="preserve"> (antecknas i punkt </w:t>
      </w:r>
      <w:r w:rsidRPr="00D930D0">
        <w:rPr>
          <w:rFonts w:ascii="Arial Unicode MS" w:eastAsia="Arial Unicode MS" w:hAnsi="Arial Unicode MS"/>
          <w:b/>
          <w:bCs/>
          <w:sz w:val="24"/>
          <w:lang w:val="sv-FI"/>
        </w:rPr>
        <w:t>Ⓓ</w:t>
      </w:r>
      <w:r w:rsidRPr="00D930D0">
        <w:rPr>
          <w:rFonts w:ascii="Arial Unicode MS" w:eastAsia="Arial Unicode MS" w:hAnsi="Arial Unicode MS"/>
          <w:sz w:val="24"/>
          <w:lang w:val="sv-FI"/>
        </w:rPr>
        <w:t xml:space="preserve"> </w:t>
      </w:r>
      <w:r w:rsidRPr="00D930D0">
        <w:rPr>
          <w:rFonts w:eastAsia="Arial Unicode MS"/>
          <w:szCs w:val="22"/>
          <w:lang w:val="sv-FI"/>
        </w:rPr>
        <w:t>på blanketten)</w:t>
      </w:r>
    </w:p>
    <w:p w14:paraId="46275C96" w14:textId="77777777" w:rsidR="00E704D0" w:rsidRPr="00D930D0" w:rsidRDefault="00E704D0">
      <w:pPr>
        <w:pStyle w:val="Sisennettyleipteksti"/>
        <w:rPr>
          <w:lang w:val="sv-FI"/>
        </w:rPr>
      </w:pPr>
    </w:p>
    <w:p w14:paraId="6F17C2BA" w14:textId="77777777" w:rsidR="004A7D5D" w:rsidRPr="00D930D0" w:rsidRDefault="004A7D5D">
      <w:pPr>
        <w:pStyle w:val="Sisennettyleipteksti"/>
        <w:rPr>
          <w:lang w:val="sv-FI"/>
        </w:rPr>
      </w:pPr>
    </w:p>
    <w:p w14:paraId="7D964A69" w14:textId="77777777" w:rsidR="005745D1" w:rsidRPr="00D930D0" w:rsidRDefault="00E704D0">
      <w:pPr>
        <w:pStyle w:val="Sisennettyleipteksti"/>
        <w:framePr w:hSpace="141" w:wrap="around" w:vAnchor="text" w:hAnchor="text" w:y="1"/>
        <w:pBdr>
          <w:top w:val="single" w:sz="6" w:space="1" w:color="auto" w:shadow="1"/>
          <w:left w:val="single" w:sz="6" w:space="1" w:color="auto" w:shadow="1"/>
          <w:bottom w:val="single" w:sz="6" w:space="1" w:color="auto" w:shadow="1"/>
          <w:right w:val="single" w:sz="6" w:space="1" w:color="auto" w:shadow="1"/>
        </w:pBdr>
        <w:rPr>
          <w:snapToGrid w:val="0"/>
          <w:lang w:val="sv-FI"/>
        </w:rPr>
      </w:pPr>
      <w:r w:rsidRPr="00D930D0">
        <w:rPr>
          <w:b/>
          <w:lang w:val="sv-FI"/>
        </w:rPr>
        <w:t xml:space="preserve">Exempel </w:t>
      </w:r>
      <w:r w:rsidRPr="00D930D0">
        <w:rPr>
          <w:lang w:val="sv-FI"/>
        </w:rPr>
        <w:t>(</w:t>
      </w:r>
      <w:r w:rsidR="005745D1" w:rsidRPr="00D930D0">
        <w:rPr>
          <w:lang w:val="sv-FI"/>
        </w:rPr>
        <w:t>fordo</w:t>
      </w:r>
      <w:r w:rsidRPr="00D930D0">
        <w:rPr>
          <w:snapToGrid w:val="0"/>
          <w:lang w:val="sv-FI"/>
        </w:rPr>
        <w:t>nslackering):</w:t>
      </w:r>
    </w:p>
    <w:p w14:paraId="09B18D44" w14:textId="77777777" w:rsidR="00E704D0" w:rsidRPr="00D930D0" w:rsidRDefault="00E704D0">
      <w:pPr>
        <w:pStyle w:val="Sisennettyleipteksti"/>
        <w:framePr w:hSpace="141" w:wrap="around" w:vAnchor="text" w:hAnchor="text" w:y="1"/>
        <w:pBdr>
          <w:top w:val="single" w:sz="6" w:space="1" w:color="auto" w:shadow="1"/>
          <w:left w:val="single" w:sz="6" w:space="1" w:color="auto" w:shadow="1"/>
          <w:bottom w:val="single" w:sz="6" w:space="1" w:color="auto" w:shadow="1"/>
          <w:right w:val="single" w:sz="6" w:space="1" w:color="auto" w:shadow="1"/>
        </w:pBdr>
        <w:rPr>
          <w:lang w:val="sv-FI"/>
        </w:rPr>
      </w:pPr>
      <w:r w:rsidRPr="00D930D0">
        <w:rPr>
          <w:lang w:val="sv-FI"/>
        </w:rPr>
        <w:t xml:space="preserve">utsläppsmålet (TE) = referensutsläppet (ARE) 20,7 t/a * 0,40 = </w:t>
      </w:r>
      <w:r w:rsidRPr="00D930D0">
        <w:rPr>
          <w:b/>
          <w:lang w:val="sv-FI"/>
        </w:rPr>
        <w:t>8,28 t/a</w:t>
      </w:r>
    </w:p>
    <w:p w14:paraId="7B852B90" w14:textId="77777777" w:rsidR="00E704D0" w:rsidRPr="00D930D0" w:rsidRDefault="00E704D0">
      <w:pPr>
        <w:pStyle w:val="Sisennettyleipteksti"/>
        <w:rPr>
          <w:lang w:val="sv-FI"/>
        </w:rPr>
      </w:pPr>
    </w:p>
    <w:p w14:paraId="3EE5268D" w14:textId="77777777" w:rsidR="004A7D5D" w:rsidRPr="00D930D0" w:rsidRDefault="004A7D5D">
      <w:pPr>
        <w:pStyle w:val="Sisennettyleipteksti"/>
        <w:rPr>
          <w:lang w:val="sv-FI"/>
        </w:rPr>
      </w:pPr>
    </w:p>
    <w:p w14:paraId="7804D725" w14:textId="77777777" w:rsidR="00E574B1" w:rsidRPr="00D930D0" w:rsidRDefault="00E574B1">
      <w:pPr>
        <w:pStyle w:val="Sisennettyleipteksti"/>
        <w:rPr>
          <w:lang w:val="sv-FI"/>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2835"/>
      </w:tblGrid>
      <w:tr w:rsidR="00E574B1" w:rsidRPr="003C1A56" w14:paraId="4F9A4ED9" w14:textId="77777777" w:rsidTr="002A5B3B">
        <w:trPr>
          <w:trHeight w:val="397"/>
        </w:trPr>
        <w:tc>
          <w:tcPr>
            <w:tcW w:w="5778" w:type="dxa"/>
            <w:shd w:val="clear" w:color="auto" w:fill="D9D9D9"/>
            <w:vAlign w:val="center"/>
          </w:tcPr>
          <w:p w14:paraId="6CBEA42B" w14:textId="77777777" w:rsidR="00E574B1" w:rsidRPr="00D930D0" w:rsidRDefault="00E574B1" w:rsidP="002A5B3B">
            <w:pPr>
              <w:pStyle w:val="Sisennettyleipteksti"/>
              <w:keepNext/>
              <w:ind w:left="0"/>
              <w:rPr>
                <w:b/>
                <w:lang w:val="sv-FI"/>
              </w:rPr>
            </w:pPr>
            <w:r w:rsidRPr="00D930D0">
              <w:rPr>
                <w:b/>
                <w:lang w:val="sv-FI"/>
              </w:rPr>
              <w:t>Verksamhet</w:t>
            </w:r>
          </w:p>
        </w:tc>
        <w:tc>
          <w:tcPr>
            <w:tcW w:w="2835" w:type="dxa"/>
            <w:shd w:val="clear" w:color="auto" w:fill="D9D9D9"/>
            <w:vAlign w:val="center"/>
          </w:tcPr>
          <w:p w14:paraId="68ACFE07" w14:textId="77777777" w:rsidR="00E574B1" w:rsidRPr="00D930D0" w:rsidRDefault="00E574B1" w:rsidP="002A5B3B">
            <w:pPr>
              <w:pStyle w:val="Sisennettyleipteksti"/>
              <w:keepNext/>
              <w:ind w:left="0"/>
              <w:jc w:val="center"/>
              <w:rPr>
                <w:b/>
                <w:lang w:val="sv-FI"/>
              </w:rPr>
            </w:pPr>
            <w:r w:rsidRPr="00D930D0">
              <w:rPr>
                <w:b/>
                <w:lang w:val="sv-FI"/>
              </w:rPr>
              <w:t>Förbrukning av organiska lösningsmedel (t/a)</w:t>
            </w:r>
          </w:p>
        </w:tc>
      </w:tr>
      <w:tr w:rsidR="00E574B1" w:rsidRPr="00D930D0" w14:paraId="70C2C6DC" w14:textId="77777777" w:rsidTr="004A7D5D">
        <w:trPr>
          <w:trHeight w:val="340"/>
        </w:trPr>
        <w:tc>
          <w:tcPr>
            <w:tcW w:w="5778" w:type="dxa"/>
            <w:shd w:val="clear" w:color="auto" w:fill="auto"/>
            <w:vAlign w:val="center"/>
          </w:tcPr>
          <w:p w14:paraId="6DCFC1C8" w14:textId="77777777" w:rsidR="00E574B1" w:rsidRPr="00D930D0" w:rsidRDefault="00D930D0" w:rsidP="00D930D0">
            <w:pPr>
              <w:rPr>
                <w:sz w:val="22"/>
                <w:lang w:val="sv-FI"/>
              </w:rPr>
            </w:pPr>
            <w:r w:rsidRPr="00D930D0">
              <w:rPr>
                <w:snapToGrid w:val="0"/>
                <w:sz w:val="22"/>
                <w:lang w:val="sv-FI"/>
              </w:rPr>
              <w:t xml:space="preserve">Rulloffset med </w:t>
            </w:r>
            <w:proofErr w:type="spellStart"/>
            <w:r w:rsidRPr="00D930D0">
              <w:rPr>
                <w:snapToGrid w:val="0"/>
                <w:sz w:val="22"/>
                <w:lang w:val="sv-FI"/>
              </w:rPr>
              <w:t>heatsetfärg</w:t>
            </w:r>
            <w:proofErr w:type="spellEnd"/>
          </w:p>
        </w:tc>
        <w:tc>
          <w:tcPr>
            <w:tcW w:w="2835" w:type="dxa"/>
            <w:shd w:val="clear" w:color="auto" w:fill="auto"/>
            <w:vAlign w:val="center"/>
          </w:tcPr>
          <w:p w14:paraId="564A0586" w14:textId="77777777" w:rsidR="00E574B1" w:rsidRPr="00D930D0" w:rsidRDefault="00E574B1" w:rsidP="00E574B1">
            <w:pPr>
              <w:pStyle w:val="Sisennettyleipteksti"/>
              <w:keepNext/>
              <w:ind w:left="0"/>
              <w:jc w:val="center"/>
              <w:rPr>
                <w:lang w:val="sv-FI"/>
              </w:rPr>
            </w:pPr>
            <w:r w:rsidRPr="00D930D0">
              <w:rPr>
                <w:lang w:val="sv-FI"/>
              </w:rPr>
              <w:t>&gt; 15–50</w:t>
            </w:r>
          </w:p>
        </w:tc>
      </w:tr>
    </w:tbl>
    <w:p w14:paraId="7B53D650" w14:textId="77777777" w:rsidR="00E574B1" w:rsidRPr="00D930D0" w:rsidRDefault="00E574B1">
      <w:pPr>
        <w:pStyle w:val="Sisennettyleipteksti"/>
        <w:rPr>
          <w:lang w:val="sv-FI"/>
        </w:rPr>
      </w:pPr>
    </w:p>
    <w:p w14:paraId="5A51A695" w14:textId="77777777" w:rsidR="00D930D0" w:rsidRPr="00D930D0" w:rsidRDefault="00D930D0" w:rsidP="00D930D0">
      <w:pPr>
        <w:pStyle w:val="Sisennettyleipteksti"/>
        <w:ind w:left="1276" w:hanging="352"/>
        <w:rPr>
          <w:b/>
          <w:lang w:val="sv-FI"/>
        </w:rPr>
      </w:pPr>
      <w:r w:rsidRPr="00D930D0">
        <w:rPr>
          <w:b/>
          <w:lang w:val="sv-FI"/>
        </w:rPr>
        <w:t xml:space="preserve">→ </w:t>
      </w:r>
      <w:r w:rsidRPr="00D930D0">
        <w:rPr>
          <w:b/>
          <w:lang w:val="sv-FI"/>
        </w:rPr>
        <w:tab/>
        <w:t xml:space="preserve">utsläppsmålet </w:t>
      </w:r>
      <w:r w:rsidR="00D73FA9">
        <w:rPr>
          <w:b/>
          <w:lang w:val="sv-FI"/>
        </w:rPr>
        <w:t>är</w:t>
      </w:r>
      <w:r w:rsidRPr="00D930D0">
        <w:rPr>
          <w:b/>
          <w:lang w:val="sv-FI"/>
        </w:rPr>
        <w:t xml:space="preserve"> det</w:t>
      </w:r>
      <w:r w:rsidR="00D73FA9">
        <w:rPr>
          <w:b/>
          <w:lang w:val="sv-FI"/>
        </w:rPr>
        <w:t xml:space="preserve"> i</w:t>
      </w:r>
      <w:r w:rsidRPr="00D930D0">
        <w:rPr>
          <w:b/>
          <w:lang w:val="sv-FI"/>
        </w:rPr>
        <w:t xml:space="preserve"> föregående punkt beräknade referensutsläppet (ARE) </w:t>
      </w:r>
    </w:p>
    <w:p w14:paraId="09709526" w14:textId="77777777" w:rsidR="00D930D0" w:rsidRPr="00D930D0" w:rsidRDefault="00D930D0" w:rsidP="00D930D0">
      <w:pPr>
        <w:pStyle w:val="Sisennettyleipteksti"/>
        <w:ind w:left="1276"/>
        <w:rPr>
          <w:lang w:val="sv-FI"/>
        </w:rPr>
      </w:pPr>
      <w:r w:rsidRPr="00D930D0">
        <w:rPr>
          <w:b/>
          <w:lang w:val="sv-FI"/>
        </w:rPr>
        <w:t>multiplicerat med 0,35</w:t>
      </w:r>
      <w:r w:rsidRPr="00D930D0">
        <w:rPr>
          <w:lang w:val="sv-FI"/>
        </w:rPr>
        <w:t xml:space="preserve"> (antecknas i punkt </w:t>
      </w:r>
      <w:r w:rsidRPr="00D930D0">
        <w:rPr>
          <w:rFonts w:ascii="Arial Unicode MS" w:eastAsia="Arial Unicode MS" w:hAnsi="Arial Unicode MS"/>
          <w:b/>
          <w:bCs/>
          <w:sz w:val="24"/>
          <w:lang w:val="sv-FI"/>
        </w:rPr>
        <w:t>Ⓔ</w:t>
      </w:r>
      <w:r w:rsidRPr="00D930D0">
        <w:rPr>
          <w:rFonts w:ascii="Arial Unicode MS" w:eastAsia="Arial Unicode MS" w:hAnsi="Arial Unicode MS"/>
          <w:sz w:val="24"/>
          <w:lang w:val="sv-FI"/>
        </w:rPr>
        <w:t xml:space="preserve"> </w:t>
      </w:r>
      <w:r w:rsidRPr="00D930D0">
        <w:rPr>
          <w:rFonts w:eastAsia="Arial Unicode MS"/>
          <w:szCs w:val="22"/>
          <w:lang w:val="sv-FI"/>
        </w:rPr>
        <w:t>på blanketten)</w:t>
      </w:r>
    </w:p>
    <w:p w14:paraId="3F167F50" w14:textId="77777777" w:rsidR="00D930D0" w:rsidRPr="00D930D0" w:rsidRDefault="00D930D0">
      <w:pPr>
        <w:pStyle w:val="Sisennettyleipteksti"/>
        <w:rPr>
          <w:lang w:val="sv-FI"/>
        </w:rPr>
      </w:pPr>
    </w:p>
    <w:p w14:paraId="5D1EF5DB" w14:textId="77777777" w:rsidR="00D930D0" w:rsidRPr="00D930D0" w:rsidRDefault="00D930D0">
      <w:pPr>
        <w:pStyle w:val="Sisennettyleipteksti"/>
        <w:rPr>
          <w:lang w:val="sv-FI"/>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2835"/>
      </w:tblGrid>
      <w:tr w:rsidR="00D930D0" w:rsidRPr="003C1A56" w14:paraId="7650AA29" w14:textId="77777777" w:rsidTr="002A5B3B">
        <w:trPr>
          <w:trHeight w:val="397"/>
        </w:trPr>
        <w:tc>
          <w:tcPr>
            <w:tcW w:w="5778" w:type="dxa"/>
            <w:shd w:val="clear" w:color="auto" w:fill="D9D9D9"/>
            <w:vAlign w:val="center"/>
          </w:tcPr>
          <w:p w14:paraId="07CAAB94" w14:textId="77777777" w:rsidR="00D930D0" w:rsidRPr="00D930D0" w:rsidRDefault="00D930D0" w:rsidP="002A5B3B">
            <w:pPr>
              <w:pStyle w:val="Sisennettyleipteksti"/>
              <w:keepNext/>
              <w:ind w:left="0"/>
              <w:rPr>
                <w:b/>
                <w:lang w:val="sv-FI"/>
              </w:rPr>
            </w:pPr>
            <w:r w:rsidRPr="00D930D0">
              <w:rPr>
                <w:b/>
                <w:lang w:val="sv-FI"/>
              </w:rPr>
              <w:t>Verksamhet</w:t>
            </w:r>
          </w:p>
        </w:tc>
        <w:tc>
          <w:tcPr>
            <w:tcW w:w="2835" w:type="dxa"/>
            <w:shd w:val="clear" w:color="auto" w:fill="D9D9D9"/>
            <w:vAlign w:val="center"/>
          </w:tcPr>
          <w:p w14:paraId="0524F827" w14:textId="77777777" w:rsidR="00D930D0" w:rsidRPr="00D930D0" w:rsidRDefault="00D930D0" w:rsidP="002A5B3B">
            <w:pPr>
              <w:pStyle w:val="Sisennettyleipteksti"/>
              <w:keepNext/>
              <w:ind w:left="0"/>
              <w:jc w:val="center"/>
              <w:rPr>
                <w:b/>
                <w:lang w:val="sv-FI"/>
              </w:rPr>
            </w:pPr>
            <w:r w:rsidRPr="00D930D0">
              <w:rPr>
                <w:b/>
                <w:lang w:val="sv-FI"/>
              </w:rPr>
              <w:t>Förbrukning av organiska lösningsmedel (t/a)</w:t>
            </w:r>
          </w:p>
        </w:tc>
      </w:tr>
      <w:tr w:rsidR="00D930D0" w:rsidRPr="00D930D0" w14:paraId="618A7755" w14:textId="77777777" w:rsidTr="002A5B3B">
        <w:trPr>
          <w:trHeight w:val="340"/>
        </w:trPr>
        <w:tc>
          <w:tcPr>
            <w:tcW w:w="5778" w:type="dxa"/>
            <w:shd w:val="clear" w:color="auto" w:fill="auto"/>
            <w:vAlign w:val="center"/>
          </w:tcPr>
          <w:p w14:paraId="0F9CD75D" w14:textId="77777777" w:rsidR="00D930D0" w:rsidRPr="00D930D0" w:rsidRDefault="00D930D0" w:rsidP="002A5B3B">
            <w:pPr>
              <w:rPr>
                <w:sz w:val="22"/>
                <w:lang w:val="sv-FI"/>
              </w:rPr>
            </w:pPr>
            <w:r w:rsidRPr="00D930D0">
              <w:rPr>
                <w:sz w:val="22"/>
                <w:lang w:val="sv-FI"/>
              </w:rPr>
              <w:t>Limbeläggning</w:t>
            </w:r>
          </w:p>
        </w:tc>
        <w:tc>
          <w:tcPr>
            <w:tcW w:w="2835" w:type="dxa"/>
            <w:shd w:val="clear" w:color="auto" w:fill="auto"/>
            <w:vAlign w:val="center"/>
          </w:tcPr>
          <w:p w14:paraId="0EFED6FE" w14:textId="77777777" w:rsidR="00D930D0" w:rsidRPr="00D930D0" w:rsidRDefault="00D930D0" w:rsidP="00D930D0">
            <w:pPr>
              <w:pStyle w:val="Sisennettyleipteksti"/>
              <w:keepNext/>
              <w:ind w:left="0"/>
              <w:jc w:val="center"/>
              <w:rPr>
                <w:lang w:val="sv-FI"/>
              </w:rPr>
            </w:pPr>
            <w:r w:rsidRPr="00D930D0">
              <w:rPr>
                <w:lang w:val="sv-FI"/>
              </w:rPr>
              <w:t>&gt; 5–15</w:t>
            </w:r>
          </w:p>
        </w:tc>
      </w:tr>
      <w:tr w:rsidR="00D930D0" w:rsidRPr="00D930D0" w14:paraId="7B478C27" w14:textId="77777777" w:rsidTr="002A5B3B">
        <w:trPr>
          <w:trHeight w:val="340"/>
        </w:trPr>
        <w:tc>
          <w:tcPr>
            <w:tcW w:w="5778" w:type="dxa"/>
            <w:shd w:val="clear" w:color="auto" w:fill="auto"/>
            <w:vAlign w:val="center"/>
          </w:tcPr>
          <w:p w14:paraId="1810E667" w14:textId="77777777" w:rsidR="00512D8B" w:rsidRDefault="00512D8B" w:rsidP="002A5B3B">
            <w:pPr>
              <w:rPr>
                <w:snapToGrid w:val="0"/>
                <w:sz w:val="22"/>
                <w:lang w:val="sv-FI"/>
              </w:rPr>
            </w:pPr>
            <w:r w:rsidRPr="00512D8B">
              <w:rPr>
                <w:snapToGrid w:val="0"/>
                <w:sz w:val="22"/>
                <w:lang w:val="sv-FI"/>
              </w:rPr>
              <w:t xml:space="preserve">Annan rotogravyr, flexografi, rotationsscreentryck, annan </w:t>
            </w:r>
          </w:p>
          <w:p w14:paraId="5B63ADD2" w14:textId="77777777" w:rsidR="00D930D0" w:rsidRPr="00D930D0" w:rsidRDefault="00512D8B" w:rsidP="002A5B3B">
            <w:pPr>
              <w:rPr>
                <w:snapToGrid w:val="0"/>
                <w:sz w:val="22"/>
                <w:lang w:val="sv-FI"/>
              </w:rPr>
            </w:pPr>
            <w:r w:rsidRPr="00512D8B">
              <w:rPr>
                <w:snapToGrid w:val="0"/>
                <w:sz w:val="22"/>
                <w:lang w:val="sv-FI"/>
              </w:rPr>
              <w:t>laminering eller lackering</w:t>
            </w:r>
            <w:r>
              <w:rPr>
                <w:snapToGrid w:val="0"/>
                <w:sz w:val="22"/>
                <w:lang w:val="sv-FI"/>
              </w:rPr>
              <w:t xml:space="preserve"> i samband med tryckverksamhet</w:t>
            </w:r>
          </w:p>
        </w:tc>
        <w:tc>
          <w:tcPr>
            <w:tcW w:w="2835" w:type="dxa"/>
            <w:shd w:val="clear" w:color="auto" w:fill="auto"/>
            <w:vAlign w:val="center"/>
          </w:tcPr>
          <w:p w14:paraId="1A10382B" w14:textId="77777777" w:rsidR="00D930D0" w:rsidRPr="00D930D0" w:rsidRDefault="00512D8B" w:rsidP="00512D8B">
            <w:pPr>
              <w:pStyle w:val="Sisennettyleipteksti"/>
              <w:keepNext/>
              <w:ind w:left="0"/>
              <w:jc w:val="center"/>
              <w:rPr>
                <w:lang w:val="sv-FI"/>
              </w:rPr>
            </w:pPr>
            <w:r w:rsidRPr="00D930D0">
              <w:rPr>
                <w:lang w:val="sv-FI"/>
              </w:rPr>
              <w:t xml:space="preserve">&gt; </w:t>
            </w:r>
            <w:r>
              <w:rPr>
                <w:lang w:val="sv-FI"/>
              </w:rPr>
              <w:t>1</w:t>
            </w:r>
            <w:r w:rsidRPr="00D930D0">
              <w:rPr>
                <w:lang w:val="sv-FI"/>
              </w:rPr>
              <w:t>5–</w:t>
            </w:r>
            <w:r>
              <w:rPr>
                <w:lang w:val="sv-FI"/>
              </w:rPr>
              <w:t>2</w:t>
            </w:r>
            <w:r w:rsidRPr="00D930D0">
              <w:rPr>
                <w:lang w:val="sv-FI"/>
              </w:rPr>
              <w:t>5</w:t>
            </w:r>
          </w:p>
        </w:tc>
      </w:tr>
    </w:tbl>
    <w:p w14:paraId="02D8BFC3" w14:textId="77777777" w:rsidR="00D930D0" w:rsidRPr="00D930D0" w:rsidRDefault="00D930D0">
      <w:pPr>
        <w:pStyle w:val="Sisennettyleipteksti"/>
        <w:rPr>
          <w:lang w:val="sv-FI"/>
        </w:rPr>
      </w:pPr>
    </w:p>
    <w:p w14:paraId="50415E9A" w14:textId="77777777" w:rsidR="00512D8B" w:rsidRPr="00D930D0" w:rsidRDefault="00512D8B" w:rsidP="00512D8B">
      <w:pPr>
        <w:pStyle w:val="Sisennettyleipteksti"/>
        <w:ind w:left="1276" w:hanging="352"/>
        <w:rPr>
          <w:b/>
          <w:lang w:val="sv-FI"/>
        </w:rPr>
      </w:pPr>
      <w:r w:rsidRPr="00D930D0">
        <w:rPr>
          <w:b/>
          <w:lang w:val="sv-FI"/>
        </w:rPr>
        <w:t xml:space="preserve">→ </w:t>
      </w:r>
      <w:r w:rsidRPr="00D930D0">
        <w:rPr>
          <w:b/>
          <w:lang w:val="sv-FI"/>
        </w:rPr>
        <w:tab/>
        <w:t xml:space="preserve">utsläppsmålet är det </w:t>
      </w:r>
      <w:r w:rsidR="00D73FA9">
        <w:rPr>
          <w:b/>
          <w:lang w:val="sv-FI"/>
        </w:rPr>
        <w:t xml:space="preserve">i </w:t>
      </w:r>
      <w:r w:rsidRPr="00D930D0">
        <w:rPr>
          <w:b/>
          <w:lang w:val="sv-FI"/>
        </w:rPr>
        <w:t xml:space="preserve">föregående punkt beräknade referensutsläppet (ARE) </w:t>
      </w:r>
    </w:p>
    <w:p w14:paraId="76D70DB7" w14:textId="77777777" w:rsidR="00512D8B" w:rsidRPr="00D930D0" w:rsidRDefault="00512D8B" w:rsidP="00512D8B">
      <w:pPr>
        <w:pStyle w:val="Sisennettyleipteksti"/>
        <w:ind w:left="1276"/>
        <w:rPr>
          <w:lang w:val="sv-FI"/>
        </w:rPr>
      </w:pPr>
      <w:r w:rsidRPr="00D930D0">
        <w:rPr>
          <w:b/>
          <w:lang w:val="sv-FI"/>
        </w:rPr>
        <w:t>multiplicerat med 0,3</w:t>
      </w:r>
      <w:r>
        <w:rPr>
          <w:b/>
          <w:lang w:val="sv-FI"/>
        </w:rPr>
        <w:t>0</w:t>
      </w:r>
      <w:r w:rsidRPr="00D930D0">
        <w:rPr>
          <w:lang w:val="sv-FI"/>
        </w:rPr>
        <w:t xml:space="preserve"> (antecknas i punkt </w:t>
      </w:r>
      <w:r w:rsidRPr="00512D8B">
        <w:rPr>
          <w:rFonts w:ascii="Arial Unicode MS" w:eastAsia="Arial Unicode MS" w:hAnsi="Arial Unicode MS" w:hint="eastAsia"/>
          <w:b/>
          <w:sz w:val="24"/>
          <w:szCs w:val="24"/>
          <w:lang w:val="sv-SE"/>
        </w:rPr>
        <w:t>Ⓕ</w:t>
      </w:r>
      <w:r w:rsidRPr="00512D8B">
        <w:rPr>
          <w:rFonts w:ascii="Arial Unicode MS" w:eastAsia="Arial Unicode MS" w:hAnsi="Arial Unicode MS"/>
          <w:b/>
          <w:sz w:val="24"/>
          <w:szCs w:val="24"/>
          <w:lang w:val="sv-SE"/>
        </w:rPr>
        <w:t xml:space="preserve"> </w:t>
      </w:r>
      <w:r w:rsidRPr="00D930D0">
        <w:rPr>
          <w:rFonts w:eastAsia="Arial Unicode MS"/>
          <w:szCs w:val="22"/>
          <w:lang w:val="sv-FI"/>
        </w:rPr>
        <w:t>på blanketten)</w:t>
      </w:r>
    </w:p>
    <w:p w14:paraId="3336192C" w14:textId="77777777" w:rsidR="00D930D0" w:rsidRPr="00D930D0" w:rsidRDefault="00D930D0">
      <w:pPr>
        <w:pStyle w:val="Sisennettyleipteksti"/>
        <w:rPr>
          <w:lang w:val="sv-FI"/>
        </w:rPr>
      </w:pPr>
    </w:p>
    <w:p w14:paraId="3D7071D8" w14:textId="77777777" w:rsidR="00D930D0" w:rsidRPr="00D930D0" w:rsidRDefault="00D930D0">
      <w:pPr>
        <w:pStyle w:val="Sisennettyleipteksti"/>
        <w:rPr>
          <w:lang w:val="sv-FI"/>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2835"/>
      </w:tblGrid>
      <w:tr w:rsidR="00512D8B" w:rsidRPr="003C1A56" w14:paraId="5B25FCF2" w14:textId="77777777" w:rsidTr="00512D8B">
        <w:trPr>
          <w:trHeight w:val="397"/>
        </w:trPr>
        <w:tc>
          <w:tcPr>
            <w:tcW w:w="5778" w:type="dxa"/>
            <w:shd w:val="clear" w:color="auto" w:fill="D9D9D9"/>
            <w:vAlign w:val="center"/>
          </w:tcPr>
          <w:p w14:paraId="1DCC428A" w14:textId="77777777" w:rsidR="00512D8B" w:rsidRPr="00775EFE" w:rsidRDefault="00512D8B" w:rsidP="001C3EBF">
            <w:pPr>
              <w:pStyle w:val="Sisennettyleipteksti"/>
              <w:keepNext/>
              <w:ind w:left="0"/>
              <w:rPr>
                <w:b/>
              </w:rPr>
            </w:pPr>
            <w:r w:rsidRPr="00D930D0">
              <w:rPr>
                <w:b/>
                <w:lang w:val="sv-FI"/>
              </w:rPr>
              <w:lastRenderedPageBreak/>
              <w:t>Verksamhet</w:t>
            </w:r>
          </w:p>
        </w:tc>
        <w:tc>
          <w:tcPr>
            <w:tcW w:w="2835" w:type="dxa"/>
            <w:shd w:val="clear" w:color="auto" w:fill="D9D9D9"/>
            <w:vAlign w:val="center"/>
          </w:tcPr>
          <w:p w14:paraId="40215E28" w14:textId="77777777" w:rsidR="00512D8B" w:rsidRPr="00D930D0" w:rsidRDefault="00512D8B" w:rsidP="001C3EBF">
            <w:pPr>
              <w:pStyle w:val="Sisennettyleipteksti"/>
              <w:keepNext/>
              <w:ind w:left="0"/>
              <w:jc w:val="center"/>
              <w:rPr>
                <w:b/>
                <w:lang w:val="sv-FI"/>
              </w:rPr>
            </w:pPr>
            <w:r w:rsidRPr="00D930D0">
              <w:rPr>
                <w:b/>
                <w:lang w:val="sv-FI"/>
              </w:rPr>
              <w:t>Förbrukning av organiska lösningsmedel (t/a)</w:t>
            </w:r>
          </w:p>
        </w:tc>
      </w:tr>
      <w:tr w:rsidR="004035DA" w14:paraId="3921373F" w14:textId="77777777" w:rsidTr="00512D8B">
        <w:trPr>
          <w:trHeight w:val="284"/>
        </w:trPr>
        <w:tc>
          <w:tcPr>
            <w:tcW w:w="5778" w:type="dxa"/>
            <w:shd w:val="clear" w:color="auto" w:fill="auto"/>
            <w:vAlign w:val="center"/>
          </w:tcPr>
          <w:p w14:paraId="5B65B6A4" w14:textId="77777777" w:rsidR="004035DA" w:rsidRPr="00D930D0" w:rsidRDefault="004035DA" w:rsidP="001C3EBF">
            <w:pPr>
              <w:pStyle w:val="Ohjetekstipieni"/>
              <w:keepNext/>
              <w:tabs>
                <w:tab w:val="left" w:pos="7088"/>
              </w:tabs>
              <w:rPr>
                <w:rFonts w:ascii="Times New Roman" w:hAnsi="Times New Roman"/>
                <w:snapToGrid w:val="0"/>
                <w:sz w:val="22"/>
                <w:lang w:val="sv-FI"/>
              </w:rPr>
            </w:pPr>
            <w:r w:rsidRPr="00D930D0">
              <w:rPr>
                <w:rFonts w:ascii="Times New Roman" w:hAnsi="Times New Roman"/>
                <w:bCs/>
                <w:snapToGrid w:val="0"/>
                <w:sz w:val="22"/>
                <w:lang w:val="sv-FI"/>
              </w:rPr>
              <w:t>Fordonslackering och ursprunglig fordonslackering</w:t>
            </w:r>
            <w:r w:rsidRPr="00D930D0">
              <w:rPr>
                <w:rFonts w:ascii="Times New Roman" w:hAnsi="Times New Roman"/>
                <w:b/>
                <w:bCs/>
                <w:snapToGrid w:val="0"/>
                <w:sz w:val="22"/>
                <w:lang w:val="sv-FI"/>
              </w:rPr>
              <w:t xml:space="preserve"> </w:t>
            </w:r>
            <w:r w:rsidRPr="00D930D0">
              <w:rPr>
                <w:rFonts w:ascii="Times New Roman" w:hAnsi="Times New Roman"/>
                <w:snapToGrid w:val="0"/>
                <w:sz w:val="22"/>
                <w:lang w:val="sv-FI"/>
              </w:rPr>
              <w:t xml:space="preserve">utanför </w:t>
            </w:r>
          </w:p>
          <w:p w14:paraId="681C8C8A" w14:textId="77777777" w:rsidR="004035DA" w:rsidRPr="00D930D0" w:rsidRDefault="004035DA" w:rsidP="001C3EBF">
            <w:pPr>
              <w:keepNext/>
              <w:rPr>
                <w:sz w:val="22"/>
                <w:lang w:val="sv-FI"/>
              </w:rPr>
            </w:pPr>
            <w:r w:rsidRPr="00D930D0">
              <w:rPr>
                <w:snapToGrid w:val="0"/>
                <w:sz w:val="22"/>
                <w:lang w:val="sv-FI"/>
              </w:rPr>
              <w:t>produktionsanläggningen</w:t>
            </w:r>
          </w:p>
        </w:tc>
        <w:tc>
          <w:tcPr>
            <w:tcW w:w="2835" w:type="dxa"/>
            <w:shd w:val="clear" w:color="auto" w:fill="auto"/>
            <w:vAlign w:val="center"/>
          </w:tcPr>
          <w:p w14:paraId="2A48779B" w14:textId="77777777" w:rsidR="004035DA" w:rsidRDefault="004035DA" w:rsidP="001C3EBF">
            <w:pPr>
              <w:pStyle w:val="Sisennettyleipteksti"/>
              <w:keepNext/>
              <w:ind w:left="0"/>
              <w:jc w:val="center"/>
            </w:pPr>
            <w:r w:rsidRPr="001E1F91">
              <w:t>&gt; 15–50</w:t>
            </w:r>
          </w:p>
        </w:tc>
      </w:tr>
      <w:tr w:rsidR="004035DA" w14:paraId="61E386A8" w14:textId="77777777" w:rsidTr="00512D8B">
        <w:trPr>
          <w:trHeight w:val="284"/>
        </w:trPr>
        <w:tc>
          <w:tcPr>
            <w:tcW w:w="5778" w:type="dxa"/>
            <w:shd w:val="clear" w:color="auto" w:fill="auto"/>
            <w:vAlign w:val="center"/>
          </w:tcPr>
          <w:p w14:paraId="4A513FBB" w14:textId="77777777" w:rsidR="004035DA" w:rsidRPr="00D930D0" w:rsidRDefault="004035DA" w:rsidP="001C3EBF">
            <w:pPr>
              <w:keepNext/>
              <w:rPr>
                <w:sz w:val="22"/>
                <w:lang w:val="sv-FI"/>
              </w:rPr>
            </w:pPr>
            <w:r w:rsidRPr="00D930D0">
              <w:rPr>
                <w:snapToGrid w:val="0"/>
                <w:sz w:val="22"/>
                <w:lang w:val="sv-FI"/>
              </w:rPr>
              <w:t>Målning/beläggning av textil-, väv-, folie- eller pappersytor</w:t>
            </w:r>
          </w:p>
        </w:tc>
        <w:tc>
          <w:tcPr>
            <w:tcW w:w="2835" w:type="dxa"/>
            <w:shd w:val="clear" w:color="auto" w:fill="auto"/>
            <w:vAlign w:val="center"/>
          </w:tcPr>
          <w:p w14:paraId="2A06CC97" w14:textId="77777777" w:rsidR="004035DA" w:rsidRDefault="004035DA" w:rsidP="001C3EBF">
            <w:pPr>
              <w:pStyle w:val="Sisennettyleipteksti"/>
              <w:keepNext/>
              <w:ind w:left="0"/>
              <w:jc w:val="center"/>
            </w:pPr>
            <w:r w:rsidRPr="001E1F91">
              <w:t>&gt; 15–50</w:t>
            </w:r>
          </w:p>
        </w:tc>
      </w:tr>
      <w:tr w:rsidR="004035DA" w14:paraId="584531C2" w14:textId="77777777" w:rsidTr="00512D8B">
        <w:trPr>
          <w:trHeight w:val="284"/>
        </w:trPr>
        <w:tc>
          <w:tcPr>
            <w:tcW w:w="5778" w:type="dxa"/>
            <w:shd w:val="clear" w:color="auto" w:fill="auto"/>
            <w:vAlign w:val="center"/>
          </w:tcPr>
          <w:p w14:paraId="70B1D802" w14:textId="77777777" w:rsidR="004035DA" w:rsidRPr="00D930D0" w:rsidRDefault="004035DA" w:rsidP="001C3EBF">
            <w:pPr>
              <w:keepNext/>
              <w:rPr>
                <w:sz w:val="22"/>
                <w:lang w:val="sv-FI"/>
              </w:rPr>
            </w:pPr>
            <w:r w:rsidRPr="00D930D0">
              <w:rPr>
                <w:snapToGrid w:val="0"/>
                <w:sz w:val="22"/>
                <w:lang w:val="sv-FI"/>
              </w:rPr>
              <w:t>Beläggning som kommer i kontakt med livsmedel</w:t>
            </w:r>
          </w:p>
        </w:tc>
        <w:tc>
          <w:tcPr>
            <w:tcW w:w="2835" w:type="dxa"/>
            <w:shd w:val="clear" w:color="auto" w:fill="auto"/>
            <w:vAlign w:val="center"/>
          </w:tcPr>
          <w:p w14:paraId="71B8C407" w14:textId="77777777" w:rsidR="004035DA" w:rsidRDefault="004035DA" w:rsidP="001C3EBF">
            <w:pPr>
              <w:pStyle w:val="Sisennettyleipteksti"/>
              <w:keepNext/>
              <w:ind w:left="0"/>
              <w:jc w:val="center"/>
            </w:pPr>
            <w:r w:rsidRPr="001E1F91">
              <w:t>&gt; 15–50</w:t>
            </w:r>
          </w:p>
        </w:tc>
      </w:tr>
      <w:tr w:rsidR="004035DA" w14:paraId="563178D1" w14:textId="77777777" w:rsidTr="00512D8B">
        <w:trPr>
          <w:trHeight w:val="284"/>
        </w:trPr>
        <w:tc>
          <w:tcPr>
            <w:tcW w:w="5778" w:type="dxa"/>
            <w:shd w:val="clear" w:color="auto" w:fill="auto"/>
            <w:vAlign w:val="center"/>
          </w:tcPr>
          <w:p w14:paraId="7192CAFF" w14:textId="77777777" w:rsidR="004035DA" w:rsidRPr="00D930D0" w:rsidRDefault="004035DA" w:rsidP="001C3EBF">
            <w:pPr>
              <w:keepNext/>
              <w:rPr>
                <w:sz w:val="22"/>
                <w:lang w:val="sv-FI"/>
              </w:rPr>
            </w:pPr>
            <w:r w:rsidRPr="00D930D0">
              <w:rPr>
                <w:snapToGrid w:val="0"/>
                <w:sz w:val="22"/>
                <w:lang w:val="sv-FI"/>
              </w:rPr>
              <w:t>Beläggningar för flyg- och rymdteknik</w:t>
            </w:r>
          </w:p>
        </w:tc>
        <w:tc>
          <w:tcPr>
            <w:tcW w:w="2835" w:type="dxa"/>
            <w:shd w:val="clear" w:color="auto" w:fill="auto"/>
            <w:vAlign w:val="center"/>
          </w:tcPr>
          <w:p w14:paraId="27828B94" w14:textId="77777777" w:rsidR="004035DA" w:rsidRDefault="004035DA" w:rsidP="001C3EBF">
            <w:pPr>
              <w:pStyle w:val="Sisennettyleipteksti"/>
              <w:keepNext/>
              <w:ind w:left="0"/>
              <w:jc w:val="center"/>
            </w:pPr>
            <w:r w:rsidRPr="001E1F91">
              <w:t>&gt; 15–50</w:t>
            </w:r>
          </w:p>
        </w:tc>
      </w:tr>
      <w:tr w:rsidR="004035DA" w14:paraId="0D354F52" w14:textId="77777777" w:rsidTr="00512D8B">
        <w:trPr>
          <w:trHeight w:val="284"/>
        </w:trPr>
        <w:tc>
          <w:tcPr>
            <w:tcW w:w="5778" w:type="dxa"/>
            <w:shd w:val="clear" w:color="auto" w:fill="auto"/>
            <w:vAlign w:val="center"/>
          </w:tcPr>
          <w:p w14:paraId="42F4D1C7" w14:textId="77777777" w:rsidR="004035DA" w:rsidRPr="00D930D0" w:rsidRDefault="004035DA" w:rsidP="001C3EBF">
            <w:pPr>
              <w:keepNext/>
              <w:rPr>
                <w:sz w:val="22"/>
                <w:lang w:val="sv-FI"/>
              </w:rPr>
            </w:pPr>
            <w:r w:rsidRPr="00D930D0">
              <w:rPr>
                <w:snapToGrid w:val="0"/>
                <w:sz w:val="22"/>
                <w:lang w:val="sv-FI"/>
              </w:rPr>
              <w:t>Annan beläggning (</w:t>
            </w:r>
            <w:proofErr w:type="gramStart"/>
            <w:r w:rsidRPr="00D930D0">
              <w:rPr>
                <w:snapToGrid w:val="0"/>
                <w:sz w:val="22"/>
                <w:lang w:val="sv-FI"/>
              </w:rPr>
              <w:t>bl.a.</w:t>
            </w:r>
            <w:proofErr w:type="gramEnd"/>
            <w:r w:rsidRPr="00D930D0">
              <w:rPr>
                <w:snapToGrid w:val="0"/>
                <w:sz w:val="22"/>
                <w:lang w:val="sv-FI"/>
              </w:rPr>
              <w:t xml:space="preserve"> målning/beläggning av metallytor)</w:t>
            </w:r>
          </w:p>
        </w:tc>
        <w:tc>
          <w:tcPr>
            <w:tcW w:w="2835" w:type="dxa"/>
            <w:shd w:val="clear" w:color="auto" w:fill="auto"/>
            <w:vAlign w:val="center"/>
          </w:tcPr>
          <w:p w14:paraId="45208FB1" w14:textId="77777777" w:rsidR="004035DA" w:rsidRDefault="004035DA" w:rsidP="001C3EBF">
            <w:pPr>
              <w:pStyle w:val="Sisennettyleipteksti"/>
              <w:keepNext/>
              <w:ind w:left="0"/>
              <w:jc w:val="center"/>
            </w:pPr>
            <w:r w:rsidRPr="001E1F91">
              <w:t>&gt; 15–50</w:t>
            </w:r>
          </w:p>
        </w:tc>
      </w:tr>
      <w:tr w:rsidR="00512D8B" w14:paraId="4FA400F6" w14:textId="77777777" w:rsidTr="00512D8B">
        <w:trPr>
          <w:trHeight w:val="284"/>
        </w:trPr>
        <w:tc>
          <w:tcPr>
            <w:tcW w:w="5778" w:type="dxa"/>
            <w:shd w:val="clear" w:color="auto" w:fill="auto"/>
            <w:vAlign w:val="center"/>
          </w:tcPr>
          <w:p w14:paraId="5130C458" w14:textId="77777777" w:rsidR="00512D8B" w:rsidRDefault="00512D8B" w:rsidP="001C3EBF">
            <w:pPr>
              <w:pStyle w:val="Sisennettyleipteksti"/>
              <w:keepNext/>
              <w:ind w:left="0"/>
            </w:pPr>
            <w:proofErr w:type="spellStart"/>
            <w:r>
              <w:t>L</w:t>
            </w:r>
            <w:r w:rsidR="004035DA">
              <w:t>i</w:t>
            </w:r>
            <w:r w:rsidRPr="00D31742">
              <w:t>m</w:t>
            </w:r>
            <w:r w:rsidR="004035DA">
              <w:t>beläggning</w:t>
            </w:r>
            <w:proofErr w:type="spellEnd"/>
          </w:p>
        </w:tc>
        <w:tc>
          <w:tcPr>
            <w:tcW w:w="2835" w:type="dxa"/>
            <w:shd w:val="clear" w:color="auto" w:fill="auto"/>
            <w:vAlign w:val="center"/>
          </w:tcPr>
          <w:p w14:paraId="56E94FB7" w14:textId="77777777" w:rsidR="00512D8B" w:rsidRDefault="00512D8B" w:rsidP="001C3EBF">
            <w:pPr>
              <w:pStyle w:val="Sisennettyleipteksti"/>
              <w:keepNext/>
              <w:ind w:left="0"/>
              <w:jc w:val="center"/>
            </w:pPr>
            <w:r w:rsidRPr="001E1F91">
              <w:t>&gt; 15–50</w:t>
            </w:r>
          </w:p>
        </w:tc>
      </w:tr>
      <w:tr w:rsidR="00512D8B" w14:paraId="45D8A86E" w14:textId="77777777" w:rsidTr="00512D8B">
        <w:trPr>
          <w:trHeight w:val="284"/>
        </w:trPr>
        <w:tc>
          <w:tcPr>
            <w:tcW w:w="5778" w:type="dxa"/>
            <w:shd w:val="clear" w:color="auto" w:fill="auto"/>
            <w:vAlign w:val="center"/>
          </w:tcPr>
          <w:p w14:paraId="61C5C345" w14:textId="77777777" w:rsidR="004035DA" w:rsidRDefault="004035DA" w:rsidP="001C3EBF">
            <w:pPr>
              <w:keepNext/>
              <w:rPr>
                <w:snapToGrid w:val="0"/>
                <w:sz w:val="22"/>
                <w:lang w:val="sv-FI"/>
              </w:rPr>
            </w:pPr>
            <w:r w:rsidRPr="00512D8B">
              <w:rPr>
                <w:snapToGrid w:val="0"/>
                <w:sz w:val="22"/>
                <w:lang w:val="sv-FI"/>
              </w:rPr>
              <w:t xml:space="preserve">Annan rotogravyr, flexografi, rotationsscreentryck, annan </w:t>
            </w:r>
          </w:p>
          <w:p w14:paraId="7AE1091A" w14:textId="77777777" w:rsidR="00512D8B" w:rsidRPr="004035DA" w:rsidRDefault="004035DA" w:rsidP="001C3EBF">
            <w:pPr>
              <w:pStyle w:val="Sisennettyleipteksti"/>
              <w:keepNext/>
              <w:ind w:left="0"/>
              <w:rPr>
                <w:lang w:val="sv-SE"/>
              </w:rPr>
            </w:pPr>
            <w:r w:rsidRPr="00512D8B">
              <w:rPr>
                <w:snapToGrid w:val="0"/>
                <w:lang w:val="sv-FI"/>
              </w:rPr>
              <w:t>laminering eller lackering</w:t>
            </w:r>
            <w:r>
              <w:rPr>
                <w:snapToGrid w:val="0"/>
                <w:lang w:val="sv-FI"/>
              </w:rPr>
              <w:t xml:space="preserve"> i samband med tryckverksamhet</w:t>
            </w:r>
          </w:p>
        </w:tc>
        <w:tc>
          <w:tcPr>
            <w:tcW w:w="2835" w:type="dxa"/>
            <w:shd w:val="clear" w:color="auto" w:fill="auto"/>
            <w:vAlign w:val="center"/>
          </w:tcPr>
          <w:p w14:paraId="26271EE3" w14:textId="77777777" w:rsidR="00512D8B" w:rsidRPr="00350A15" w:rsidRDefault="00512D8B" w:rsidP="001C3EBF">
            <w:pPr>
              <w:pStyle w:val="Sisennettyleipteksti"/>
              <w:keepNext/>
              <w:ind w:left="0"/>
              <w:jc w:val="center"/>
            </w:pPr>
            <w:r w:rsidRPr="00350A15">
              <w:t>&gt; 25–50</w:t>
            </w:r>
          </w:p>
        </w:tc>
      </w:tr>
      <w:tr w:rsidR="004035DA" w14:paraId="362B75B2" w14:textId="77777777" w:rsidTr="00512D8B">
        <w:trPr>
          <w:trHeight w:val="284"/>
        </w:trPr>
        <w:tc>
          <w:tcPr>
            <w:tcW w:w="5778" w:type="dxa"/>
            <w:shd w:val="clear" w:color="auto" w:fill="auto"/>
            <w:vAlign w:val="center"/>
          </w:tcPr>
          <w:p w14:paraId="23C2661E" w14:textId="77777777" w:rsidR="004035DA" w:rsidRPr="00D930D0" w:rsidRDefault="004035DA" w:rsidP="001C3EBF">
            <w:pPr>
              <w:keepNext/>
              <w:rPr>
                <w:sz w:val="22"/>
                <w:lang w:val="sv-FI"/>
              </w:rPr>
            </w:pPr>
            <w:r w:rsidRPr="00D930D0">
              <w:rPr>
                <w:snapToGrid w:val="0"/>
                <w:sz w:val="22"/>
                <w:lang w:val="sv-FI"/>
              </w:rPr>
              <w:t>Trämålning/träbeläggning</w:t>
            </w:r>
          </w:p>
        </w:tc>
        <w:tc>
          <w:tcPr>
            <w:tcW w:w="2835" w:type="dxa"/>
            <w:shd w:val="clear" w:color="auto" w:fill="auto"/>
            <w:vAlign w:val="center"/>
          </w:tcPr>
          <w:p w14:paraId="73D464C9" w14:textId="77777777" w:rsidR="004035DA" w:rsidRPr="00350A15" w:rsidRDefault="004035DA" w:rsidP="001C3EBF">
            <w:pPr>
              <w:pStyle w:val="Sisennettyleipteksti"/>
              <w:keepNext/>
              <w:ind w:left="0"/>
              <w:jc w:val="center"/>
            </w:pPr>
            <w:r w:rsidRPr="00350A15">
              <w:t>&gt; 25–50</w:t>
            </w:r>
          </w:p>
        </w:tc>
      </w:tr>
      <w:tr w:rsidR="00512D8B" w14:paraId="67DC5A67" w14:textId="77777777" w:rsidTr="00512D8B">
        <w:trPr>
          <w:trHeight w:val="284"/>
        </w:trPr>
        <w:tc>
          <w:tcPr>
            <w:tcW w:w="5778" w:type="dxa"/>
            <w:shd w:val="clear" w:color="auto" w:fill="auto"/>
            <w:vAlign w:val="center"/>
          </w:tcPr>
          <w:p w14:paraId="3C4EFF1D" w14:textId="77777777" w:rsidR="00512D8B" w:rsidRPr="001C3EBF" w:rsidRDefault="001C3EBF" w:rsidP="001C3EBF">
            <w:pPr>
              <w:pStyle w:val="Sisennettyleipteksti"/>
              <w:keepNext/>
              <w:ind w:left="0"/>
              <w:rPr>
                <w:lang w:val="sv-SE"/>
              </w:rPr>
            </w:pPr>
            <w:r>
              <w:rPr>
                <w:bCs/>
                <w:lang w:val="sv-FI"/>
              </w:rPr>
              <w:t>R</w:t>
            </w:r>
            <w:r w:rsidRPr="001C3EBF">
              <w:rPr>
                <w:bCs/>
                <w:lang w:val="sv-FI"/>
              </w:rPr>
              <w:t>otationsscreentryck på textil och papp</w:t>
            </w:r>
          </w:p>
        </w:tc>
        <w:tc>
          <w:tcPr>
            <w:tcW w:w="2835" w:type="dxa"/>
            <w:shd w:val="clear" w:color="auto" w:fill="auto"/>
            <w:vAlign w:val="center"/>
          </w:tcPr>
          <w:p w14:paraId="3D9DC005" w14:textId="77777777" w:rsidR="00512D8B" w:rsidRPr="00350A15" w:rsidRDefault="00512D8B" w:rsidP="001C3EBF">
            <w:pPr>
              <w:pStyle w:val="Sisennettyleipteksti"/>
              <w:keepNext/>
              <w:ind w:left="0"/>
              <w:jc w:val="center"/>
            </w:pPr>
            <w:r w:rsidRPr="00350A15">
              <w:t>&gt; 30–50</w:t>
            </w:r>
          </w:p>
        </w:tc>
      </w:tr>
    </w:tbl>
    <w:p w14:paraId="0B85126A" w14:textId="77777777" w:rsidR="00D930D0" w:rsidRPr="00D930D0" w:rsidRDefault="00D930D0" w:rsidP="001C3EBF">
      <w:pPr>
        <w:pStyle w:val="Sisennettyleipteksti"/>
        <w:keepNext/>
        <w:rPr>
          <w:lang w:val="sv-FI"/>
        </w:rPr>
      </w:pPr>
    </w:p>
    <w:p w14:paraId="0B201CB1" w14:textId="77777777" w:rsidR="001C3EBF" w:rsidRPr="00D930D0" w:rsidRDefault="001C3EBF" w:rsidP="001C3EBF">
      <w:pPr>
        <w:pStyle w:val="Sisennettyleipteksti"/>
        <w:keepNext/>
        <w:ind w:left="1276" w:hanging="352"/>
        <w:rPr>
          <w:b/>
          <w:lang w:val="sv-FI"/>
        </w:rPr>
      </w:pPr>
      <w:r w:rsidRPr="00D930D0">
        <w:rPr>
          <w:b/>
          <w:lang w:val="sv-FI"/>
        </w:rPr>
        <w:t xml:space="preserve">→ </w:t>
      </w:r>
      <w:r w:rsidRPr="00D930D0">
        <w:rPr>
          <w:b/>
          <w:lang w:val="sv-FI"/>
        </w:rPr>
        <w:tab/>
        <w:t xml:space="preserve">utsläppsmålet är det </w:t>
      </w:r>
      <w:r w:rsidR="00D73FA9">
        <w:rPr>
          <w:b/>
          <w:lang w:val="sv-FI"/>
        </w:rPr>
        <w:t xml:space="preserve">i </w:t>
      </w:r>
      <w:r w:rsidRPr="00D930D0">
        <w:rPr>
          <w:b/>
          <w:lang w:val="sv-FI"/>
        </w:rPr>
        <w:t xml:space="preserve">föregående punkt beräknade referensutsläppet (ARE) </w:t>
      </w:r>
    </w:p>
    <w:p w14:paraId="69F95DE8" w14:textId="77777777" w:rsidR="001C3EBF" w:rsidRPr="00D930D0" w:rsidRDefault="00623BE4" w:rsidP="001C3EBF">
      <w:pPr>
        <w:pStyle w:val="Sisennettyleipteksti"/>
        <w:keepNext/>
        <w:ind w:left="1276"/>
        <w:rPr>
          <w:lang w:val="sv-FI"/>
        </w:rPr>
      </w:pPr>
      <w:r>
        <w:rPr>
          <w:noProof/>
        </w:rPr>
        <mc:AlternateContent>
          <mc:Choice Requires="wps">
            <w:drawing>
              <wp:anchor distT="0" distB="0" distL="114300" distR="114300" simplePos="0" relativeHeight="251657216" behindDoc="0" locked="0" layoutInCell="1" allowOverlap="1" wp14:anchorId="6E5FFF50" wp14:editId="73D2927A">
                <wp:simplePos x="0" y="0"/>
                <wp:positionH relativeFrom="margin">
                  <wp:posOffset>3272155</wp:posOffset>
                </wp:positionH>
                <wp:positionV relativeFrom="line">
                  <wp:posOffset>5080</wp:posOffset>
                </wp:positionV>
                <wp:extent cx="144145" cy="144145"/>
                <wp:effectExtent l="0" t="0" r="0" b="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1270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5738E8" w14:textId="77777777" w:rsidR="001C3EBF" w:rsidRPr="00014197" w:rsidRDefault="001C3EBF" w:rsidP="001C3EBF">
                            <w:pPr>
                              <w:jc w:val="center"/>
                              <w:rPr>
                                <w:rFonts w:ascii="Arial" w:hAnsi="Arial" w:cs="Arial"/>
                                <w:sz w:val="16"/>
                                <w:szCs w:val="16"/>
                              </w:rPr>
                            </w:pPr>
                            <w:r w:rsidRPr="00014197">
                              <w:rPr>
                                <w:rFonts w:ascii="Arial" w:hAnsi="Arial" w:cs="Arial"/>
                                <w:sz w:val="16"/>
                                <w:szCs w:val="16"/>
                              </w:rPr>
                              <w:t>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5FFF50" id="Oval 3" o:spid="_x0000_s1027" style="position:absolute;left:0;text-align:left;margin-left:257.65pt;margin-top:.4pt;width:11.35pt;height:11.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" filled="f" strokeweight="1pt">
                <v:textbox inset="0,0,0,0">
                  <w:txbxContent>
                    <w:p w14:paraId="115738E8" w14:textId="77777777" w:rsidR="001C3EBF" w:rsidRPr="00014197" w:rsidRDefault="001C3EBF" w:rsidP="001C3EBF">
                      <w:pPr>
                        <w:jc w:val="center"/>
                        <w:rPr>
                          <w:rFonts w:ascii="Arial" w:hAnsi="Arial" w:cs="Arial"/>
                          <w:sz w:val="16"/>
                          <w:szCs w:val="16"/>
                        </w:rPr>
                      </w:pPr>
                      <w:r w:rsidRPr="00014197">
                        <w:rPr>
                          <w:rFonts w:ascii="Arial" w:hAnsi="Arial" w:cs="Arial"/>
                          <w:sz w:val="16"/>
                          <w:szCs w:val="16"/>
                        </w:rPr>
                        <w:t>G</w:t>
                      </w:r>
                    </w:p>
                  </w:txbxContent>
                </v:textbox>
                <w10:wrap anchorx="margin" anchory="line"/>
              </v:oval>
            </w:pict>
          </mc:Fallback>
        </mc:AlternateContent>
      </w:r>
      <w:r w:rsidR="001C3EBF" w:rsidRPr="00D930D0">
        <w:rPr>
          <w:b/>
          <w:lang w:val="sv-FI"/>
        </w:rPr>
        <w:t>multiplicerat med 0,</w:t>
      </w:r>
      <w:r w:rsidR="001C3EBF">
        <w:rPr>
          <w:b/>
          <w:lang w:val="sv-FI"/>
        </w:rPr>
        <w:t>25</w:t>
      </w:r>
      <w:r w:rsidR="001C3EBF">
        <w:rPr>
          <w:lang w:val="sv-FI"/>
        </w:rPr>
        <w:t xml:space="preserve"> (antecknas i punkt </w:t>
      </w:r>
      <w:r w:rsidR="001C3EBF" w:rsidRPr="00512D8B">
        <w:rPr>
          <w:rFonts w:ascii="Arial Unicode MS" w:eastAsia="Arial Unicode MS" w:hAnsi="Arial Unicode MS"/>
          <w:b/>
          <w:sz w:val="24"/>
          <w:szCs w:val="24"/>
          <w:lang w:val="sv-SE"/>
        </w:rPr>
        <w:t xml:space="preserve"> </w:t>
      </w:r>
      <w:r w:rsidR="001C3EBF">
        <w:rPr>
          <w:rFonts w:ascii="Arial Unicode MS" w:eastAsia="Arial Unicode MS" w:hAnsi="Arial Unicode MS"/>
          <w:b/>
          <w:sz w:val="24"/>
          <w:szCs w:val="24"/>
          <w:lang w:val="sv-SE"/>
        </w:rPr>
        <w:t xml:space="preserve">    </w:t>
      </w:r>
      <w:r w:rsidR="001C3EBF" w:rsidRPr="00D930D0">
        <w:rPr>
          <w:rFonts w:eastAsia="Arial Unicode MS"/>
          <w:szCs w:val="22"/>
          <w:lang w:val="sv-FI"/>
        </w:rPr>
        <w:t>på blanketten)</w:t>
      </w:r>
    </w:p>
    <w:p w14:paraId="1E94828C" w14:textId="77777777" w:rsidR="00D930D0" w:rsidRPr="00D930D0" w:rsidRDefault="00D930D0" w:rsidP="001C3EBF">
      <w:pPr>
        <w:pStyle w:val="Sisennettyleipteksti"/>
        <w:keepNext/>
        <w:rPr>
          <w:lang w:val="sv-FI"/>
        </w:rPr>
      </w:pPr>
    </w:p>
    <w:p w14:paraId="4260F29A" w14:textId="77777777" w:rsidR="00D930D0" w:rsidRPr="00D930D0" w:rsidRDefault="00D930D0">
      <w:pPr>
        <w:pStyle w:val="Sisennettyleipteksti"/>
        <w:rPr>
          <w:lang w:val="sv-FI"/>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2835"/>
      </w:tblGrid>
      <w:tr w:rsidR="001C3EBF" w:rsidRPr="003C1A56" w14:paraId="224DE110" w14:textId="77777777" w:rsidTr="002A5B3B">
        <w:trPr>
          <w:trHeight w:val="397"/>
        </w:trPr>
        <w:tc>
          <w:tcPr>
            <w:tcW w:w="5778" w:type="dxa"/>
            <w:shd w:val="clear" w:color="auto" w:fill="D9D9D9"/>
            <w:vAlign w:val="center"/>
          </w:tcPr>
          <w:p w14:paraId="1C47CB33" w14:textId="77777777" w:rsidR="001C3EBF" w:rsidRPr="00D930D0" w:rsidRDefault="001C3EBF" w:rsidP="002A5B3B">
            <w:pPr>
              <w:pStyle w:val="Sisennettyleipteksti"/>
              <w:keepNext/>
              <w:ind w:left="0"/>
              <w:rPr>
                <w:b/>
                <w:lang w:val="sv-FI"/>
              </w:rPr>
            </w:pPr>
            <w:r w:rsidRPr="00D930D0">
              <w:rPr>
                <w:b/>
                <w:lang w:val="sv-FI"/>
              </w:rPr>
              <w:t>Verksamhet</w:t>
            </w:r>
          </w:p>
        </w:tc>
        <w:tc>
          <w:tcPr>
            <w:tcW w:w="2835" w:type="dxa"/>
            <w:shd w:val="clear" w:color="auto" w:fill="D9D9D9"/>
            <w:vAlign w:val="center"/>
          </w:tcPr>
          <w:p w14:paraId="094B216C" w14:textId="77777777" w:rsidR="001C3EBF" w:rsidRPr="00D930D0" w:rsidRDefault="001C3EBF" w:rsidP="002A5B3B">
            <w:pPr>
              <w:pStyle w:val="Sisennettyleipteksti"/>
              <w:keepNext/>
              <w:ind w:left="0"/>
              <w:jc w:val="center"/>
              <w:rPr>
                <w:b/>
                <w:lang w:val="sv-FI"/>
              </w:rPr>
            </w:pPr>
            <w:r w:rsidRPr="00D930D0">
              <w:rPr>
                <w:b/>
                <w:lang w:val="sv-FI"/>
              </w:rPr>
              <w:t>Förbrukning av organiska lösningsmedel (t/a)</w:t>
            </w:r>
          </w:p>
        </w:tc>
      </w:tr>
      <w:tr w:rsidR="001C3EBF" w:rsidRPr="00D930D0" w14:paraId="7ED86DCD" w14:textId="77777777" w:rsidTr="002A5B3B">
        <w:trPr>
          <w:trHeight w:val="340"/>
        </w:trPr>
        <w:tc>
          <w:tcPr>
            <w:tcW w:w="5778" w:type="dxa"/>
            <w:shd w:val="clear" w:color="auto" w:fill="auto"/>
            <w:vAlign w:val="center"/>
          </w:tcPr>
          <w:p w14:paraId="20BFD877" w14:textId="77777777" w:rsidR="001C3EBF" w:rsidRPr="00D930D0" w:rsidRDefault="001C3EBF" w:rsidP="001C3EBF">
            <w:pPr>
              <w:rPr>
                <w:sz w:val="22"/>
                <w:lang w:val="sv-FI"/>
              </w:rPr>
            </w:pPr>
            <w:r w:rsidRPr="001C3EBF">
              <w:rPr>
                <w:snapToGrid w:val="0"/>
                <w:sz w:val="22"/>
                <w:lang w:val="sv-FI"/>
              </w:rPr>
              <w:t>Befintligt djuptryck av publikationer</w:t>
            </w:r>
          </w:p>
        </w:tc>
        <w:tc>
          <w:tcPr>
            <w:tcW w:w="2835" w:type="dxa"/>
            <w:shd w:val="clear" w:color="auto" w:fill="auto"/>
            <w:vAlign w:val="center"/>
          </w:tcPr>
          <w:p w14:paraId="7AE002CD" w14:textId="77777777" w:rsidR="001C3EBF" w:rsidRPr="00D930D0" w:rsidRDefault="001C3EBF" w:rsidP="001C3EBF">
            <w:pPr>
              <w:pStyle w:val="Sisennettyleipteksti"/>
              <w:keepNext/>
              <w:ind w:left="0"/>
              <w:jc w:val="center"/>
              <w:rPr>
                <w:lang w:val="sv-FI"/>
              </w:rPr>
            </w:pPr>
            <w:r w:rsidRPr="00D930D0">
              <w:rPr>
                <w:lang w:val="sv-FI"/>
              </w:rPr>
              <w:t xml:space="preserve">&gt; </w:t>
            </w:r>
            <w:r>
              <w:rPr>
                <w:lang w:val="sv-FI"/>
              </w:rPr>
              <w:t>2</w:t>
            </w:r>
            <w:r w:rsidRPr="00D930D0">
              <w:rPr>
                <w:lang w:val="sv-FI"/>
              </w:rPr>
              <w:t>5–50</w:t>
            </w:r>
          </w:p>
        </w:tc>
      </w:tr>
    </w:tbl>
    <w:p w14:paraId="4FF95113" w14:textId="77777777" w:rsidR="00D930D0" w:rsidRPr="00D930D0" w:rsidRDefault="00D930D0">
      <w:pPr>
        <w:pStyle w:val="Sisennettyleipteksti"/>
        <w:rPr>
          <w:lang w:val="sv-FI"/>
        </w:rPr>
      </w:pPr>
    </w:p>
    <w:p w14:paraId="2AA82CA1" w14:textId="77777777" w:rsidR="001C3EBF" w:rsidRPr="00D930D0" w:rsidRDefault="001C3EBF" w:rsidP="001C3EBF">
      <w:pPr>
        <w:pStyle w:val="Sisennettyleipteksti"/>
        <w:keepNext/>
        <w:ind w:left="1276" w:hanging="352"/>
        <w:rPr>
          <w:b/>
          <w:lang w:val="sv-FI"/>
        </w:rPr>
      </w:pPr>
      <w:r w:rsidRPr="00D930D0">
        <w:rPr>
          <w:b/>
          <w:lang w:val="sv-FI"/>
        </w:rPr>
        <w:t xml:space="preserve">→ </w:t>
      </w:r>
      <w:r w:rsidRPr="00D930D0">
        <w:rPr>
          <w:b/>
          <w:lang w:val="sv-FI"/>
        </w:rPr>
        <w:tab/>
        <w:t xml:space="preserve">utsläppsmålet är det </w:t>
      </w:r>
      <w:r w:rsidR="00D73FA9">
        <w:rPr>
          <w:b/>
          <w:lang w:val="sv-FI"/>
        </w:rPr>
        <w:t xml:space="preserve">i </w:t>
      </w:r>
      <w:r w:rsidRPr="00D930D0">
        <w:rPr>
          <w:b/>
          <w:lang w:val="sv-FI"/>
        </w:rPr>
        <w:t xml:space="preserve">föregående punkt beräknade referensutsläppet (ARE) </w:t>
      </w:r>
    </w:p>
    <w:p w14:paraId="10C4F774" w14:textId="77777777" w:rsidR="001C3EBF" w:rsidRPr="00D930D0" w:rsidRDefault="00623BE4" w:rsidP="001C3EBF">
      <w:pPr>
        <w:pStyle w:val="Sisennettyleipteksti"/>
        <w:keepNext/>
        <w:ind w:left="1276"/>
        <w:rPr>
          <w:lang w:val="sv-FI"/>
        </w:rPr>
      </w:pPr>
      <w:r>
        <w:rPr>
          <w:rFonts w:ascii="Arial Unicode MS" w:eastAsia="Arial Unicode MS" w:hAnsi="Arial Unicode MS"/>
          <w:b/>
          <w:noProof/>
          <w:sz w:val="24"/>
          <w:szCs w:val="24"/>
        </w:rPr>
        <mc:AlternateContent>
          <mc:Choice Requires="wps">
            <w:drawing>
              <wp:anchor distT="0" distB="0" distL="114300" distR="114300" simplePos="0" relativeHeight="251658240" behindDoc="0" locked="0" layoutInCell="1" allowOverlap="1" wp14:anchorId="704A3A3E" wp14:editId="6AA95A53">
                <wp:simplePos x="0" y="0"/>
                <wp:positionH relativeFrom="margin">
                  <wp:posOffset>3272155</wp:posOffset>
                </wp:positionH>
                <wp:positionV relativeFrom="line">
                  <wp:posOffset>15240</wp:posOffset>
                </wp:positionV>
                <wp:extent cx="144145" cy="144145"/>
                <wp:effectExtent l="0" t="0" r="0" b="0"/>
                <wp:wrapNone/>
                <wp:docPr id="2"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1270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633A70" w14:textId="77777777" w:rsidR="00D73FA9" w:rsidRPr="00014197" w:rsidRDefault="00D73FA9" w:rsidP="00D73FA9">
                            <w:pPr>
                              <w:jc w:val="center"/>
                              <w:rPr>
                                <w:rFonts w:ascii="Arial" w:hAnsi="Arial" w:cs="Arial"/>
                                <w:sz w:val="16"/>
                                <w:szCs w:val="16"/>
                              </w:rPr>
                            </w:pPr>
                            <w:r>
                              <w:rPr>
                                <w:rFonts w:ascii="Arial" w:hAnsi="Arial" w:cs="Arial"/>
                                <w:sz w:val="16"/>
                                <w:szCs w:val="16"/>
                              </w:rPr>
                              <w: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4A3A3E" id="Oval 6" o:spid="_x0000_s1028" style="position:absolute;left:0;text-align:left;margin-left:257.65pt;margin-top:1.2pt;width:11.35pt;height:11.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" filled="f" strokeweight="1pt">
                <v:textbox inset="0,0,0,0">
                  <w:txbxContent>
                    <w:p w14:paraId="53633A70" w14:textId="77777777" w:rsidR="00D73FA9" w:rsidRPr="00014197" w:rsidRDefault="00D73FA9" w:rsidP="00D73FA9">
                      <w:pPr>
                        <w:jc w:val="center"/>
                        <w:rPr>
                          <w:rFonts w:ascii="Arial" w:hAnsi="Arial" w:cs="Arial"/>
                          <w:sz w:val="16"/>
                          <w:szCs w:val="16"/>
                        </w:rPr>
                      </w:pPr>
                      <w:r>
                        <w:rPr>
                          <w:rFonts w:ascii="Arial" w:hAnsi="Arial" w:cs="Arial"/>
                          <w:sz w:val="16"/>
                          <w:szCs w:val="16"/>
                        </w:rPr>
                        <w:t>H</w:t>
                      </w:r>
                    </w:p>
                  </w:txbxContent>
                </v:textbox>
                <w10:wrap anchorx="margin" anchory="line"/>
              </v:oval>
            </w:pict>
          </mc:Fallback>
        </mc:AlternateContent>
      </w:r>
      <w:r w:rsidR="001C3EBF" w:rsidRPr="00D930D0">
        <w:rPr>
          <w:b/>
          <w:lang w:val="sv-FI"/>
        </w:rPr>
        <w:t>multiplicerat med 0,</w:t>
      </w:r>
      <w:r w:rsidR="001C3EBF">
        <w:rPr>
          <w:b/>
          <w:lang w:val="sv-FI"/>
        </w:rPr>
        <w:t>2</w:t>
      </w:r>
      <w:r w:rsidR="00D73FA9">
        <w:rPr>
          <w:b/>
          <w:lang w:val="sv-FI"/>
        </w:rPr>
        <w:t>0</w:t>
      </w:r>
      <w:r w:rsidR="001C3EBF">
        <w:rPr>
          <w:lang w:val="sv-FI"/>
        </w:rPr>
        <w:t xml:space="preserve"> (antecknas i punkt </w:t>
      </w:r>
      <w:r w:rsidR="001C3EBF" w:rsidRPr="00512D8B">
        <w:rPr>
          <w:rFonts w:ascii="Arial Unicode MS" w:eastAsia="Arial Unicode MS" w:hAnsi="Arial Unicode MS"/>
          <w:b/>
          <w:sz w:val="24"/>
          <w:szCs w:val="24"/>
          <w:lang w:val="sv-SE"/>
        </w:rPr>
        <w:t xml:space="preserve"> </w:t>
      </w:r>
      <w:r w:rsidR="001C3EBF">
        <w:rPr>
          <w:rFonts w:ascii="Arial Unicode MS" w:eastAsia="Arial Unicode MS" w:hAnsi="Arial Unicode MS"/>
          <w:b/>
          <w:sz w:val="24"/>
          <w:szCs w:val="24"/>
          <w:lang w:val="sv-SE"/>
        </w:rPr>
        <w:t xml:space="preserve">    </w:t>
      </w:r>
      <w:r w:rsidR="001C3EBF" w:rsidRPr="00D930D0">
        <w:rPr>
          <w:rFonts w:eastAsia="Arial Unicode MS"/>
          <w:szCs w:val="22"/>
          <w:lang w:val="sv-FI"/>
        </w:rPr>
        <w:t>på blanketten)</w:t>
      </w:r>
    </w:p>
    <w:p w14:paraId="6F55E43F" w14:textId="77777777" w:rsidR="00D930D0" w:rsidRPr="00D930D0" w:rsidRDefault="00D930D0">
      <w:pPr>
        <w:pStyle w:val="Sisennettyleipteksti"/>
        <w:rPr>
          <w:lang w:val="sv-FI"/>
        </w:rPr>
      </w:pPr>
    </w:p>
    <w:p w14:paraId="4D222D30" w14:textId="77777777" w:rsidR="00D930D0" w:rsidRPr="00D930D0" w:rsidRDefault="00D930D0">
      <w:pPr>
        <w:pStyle w:val="Sisennettyleipteksti"/>
        <w:rPr>
          <w:lang w:val="sv-FI"/>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2835"/>
      </w:tblGrid>
      <w:tr w:rsidR="001C3EBF" w:rsidRPr="003C1A56" w14:paraId="07AF9C5F" w14:textId="77777777" w:rsidTr="002A5B3B">
        <w:trPr>
          <w:trHeight w:val="397"/>
        </w:trPr>
        <w:tc>
          <w:tcPr>
            <w:tcW w:w="5778" w:type="dxa"/>
            <w:shd w:val="clear" w:color="auto" w:fill="D9D9D9"/>
            <w:vAlign w:val="center"/>
          </w:tcPr>
          <w:p w14:paraId="332C5E49" w14:textId="77777777" w:rsidR="001C3EBF" w:rsidRPr="00D930D0" w:rsidRDefault="001C3EBF" w:rsidP="002A5B3B">
            <w:pPr>
              <w:pStyle w:val="Sisennettyleipteksti"/>
              <w:keepNext/>
              <w:ind w:left="0"/>
              <w:rPr>
                <w:b/>
                <w:lang w:val="sv-FI"/>
              </w:rPr>
            </w:pPr>
            <w:r w:rsidRPr="00D930D0">
              <w:rPr>
                <w:b/>
                <w:lang w:val="sv-FI"/>
              </w:rPr>
              <w:t>Verksamhet</w:t>
            </w:r>
          </w:p>
        </w:tc>
        <w:tc>
          <w:tcPr>
            <w:tcW w:w="2835" w:type="dxa"/>
            <w:shd w:val="clear" w:color="auto" w:fill="D9D9D9"/>
            <w:vAlign w:val="center"/>
          </w:tcPr>
          <w:p w14:paraId="4829D3D0" w14:textId="77777777" w:rsidR="001C3EBF" w:rsidRPr="00D930D0" w:rsidRDefault="001C3EBF" w:rsidP="002A5B3B">
            <w:pPr>
              <w:pStyle w:val="Sisennettyleipteksti"/>
              <w:keepNext/>
              <w:ind w:left="0"/>
              <w:jc w:val="center"/>
              <w:rPr>
                <w:b/>
                <w:lang w:val="sv-FI"/>
              </w:rPr>
            </w:pPr>
            <w:r w:rsidRPr="00D930D0">
              <w:rPr>
                <w:b/>
                <w:lang w:val="sv-FI"/>
              </w:rPr>
              <w:t>Förbrukning av organiska lösningsmedel (t/a)</w:t>
            </w:r>
          </w:p>
        </w:tc>
      </w:tr>
      <w:tr w:rsidR="001C3EBF" w:rsidRPr="00D930D0" w14:paraId="6666064B" w14:textId="77777777" w:rsidTr="002A5B3B">
        <w:trPr>
          <w:trHeight w:val="340"/>
        </w:trPr>
        <w:tc>
          <w:tcPr>
            <w:tcW w:w="5778" w:type="dxa"/>
            <w:shd w:val="clear" w:color="auto" w:fill="auto"/>
            <w:vAlign w:val="center"/>
          </w:tcPr>
          <w:p w14:paraId="770E98C3" w14:textId="77777777" w:rsidR="001C3EBF" w:rsidRPr="00D930D0" w:rsidRDefault="001C3EBF" w:rsidP="002A5B3B">
            <w:pPr>
              <w:rPr>
                <w:sz w:val="22"/>
                <w:lang w:val="sv-FI"/>
              </w:rPr>
            </w:pPr>
            <w:r>
              <w:rPr>
                <w:snapToGrid w:val="0"/>
                <w:sz w:val="22"/>
                <w:lang w:val="sv-FI"/>
              </w:rPr>
              <w:t>Nytt</w:t>
            </w:r>
            <w:r w:rsidRPr="001C3EBF">
              <w:rPr>
                <w:snapToGrid w:val="0"/>
                <w:sz w:val="22"/>
                <w:lang w:val="sv-FI"/>
              </w:rPr>
              <w:t xml:space="preserve"> djuptryck av publikationer</w:t>
            </w:r>
          </w:p>
        </w:tc>
        <w:tc>
          <w:tcPr>
            <w:tcW w:w="2835" w:type="dxa"/>
            <w:shd w:val="clear" w:color="auto" w:fill="auto"/>
            <w:vAlign w:val="center"/>
          </w:tcPr>
          <w:p w14:paraId="06077026" w14:textId="77777777" w:rsidR="001C3EBF" w:rsidRPr="00D930D0" w:rsidRDefault="001C3EBF" w:rsidP="002A5B3B">
            <w:pPr>
              <w:pStyle w:val="Sisennettyleipteksti"/>
              <w:keepNext/>
              <w:ind w:left="0"/>
              <w:jc w:val="center"/>
              <w:rPr>
                <w:lang w:val="sv-FI"/>
              </w:rPr>
            </w:pPr>
            <w:r>
              <w:rPr>
                <w:lang w:val="sv-FI"/>
              </w:rPr>
              <w:t>&gt; 2</w:t>
            </w:r>
            <w:r w:rsidRPr="00D930D0">
              <w:rPr>
                <w:lang w:val="sv-FI"/>
              </w:rPr>
              <w:t>5–50</w:t>
            </w:r>
          </w:p>
        </w:tc>
      </w:tr>
    </w:tbl>
    <w:p w14:paraId="730C56B1" w14:textId="77777777" w:rsidR="00D930D0" w:rsidRPr="00D930D0" w:rsidRDefault="00D930D0">
      <w:pPr>
        <w:pStyle w:val="Sisennettyleipteksti"/>
        <w:rPr>
          <w:lang w:val="sv-FI"/>
        </w:rPr>
      </w:pPr>
    </w:p>
    <w:p w14:paraId="3B66B046" w14:textId="77777777" w:rsidR="001C3EBF" w:rsidRPr="00D930D0" w:rsidRDefault="001C3EBF" w:rsidP="001C3EBF">
      <w:pPr>
        <w:pStyle w:val="Sisennettyleipteksti"/>
        <w:keepNext/>
        <w:ind w:left="1276" w:hanging="352"/>
        <w:rPr>
          <w:b/>
          <w:lang w:val="sv-FI"/>
        </w:rPr>
      </w:pPr>
      <w:r w:rsidRPr="00D930D0">
        <w:rPr>
          <w:b/>
          <w:lang w:val="sv-FI"/>
        </w:rPr>
        <w:t xml:space="preserve">→ </w:t>
      </w:r>
      <w:r w:rsidRPr="00D930D0">
        <w:rPr>
          <w:b/>
          <w:lang w:val="sv-FI"/>
        </w:rPr>
        <w:tab/>
        <w:t xml:space="preserve">utsläppsmålet är det </w:t>
      </w:r>
      <w:r w:rsidR="00D73FA9">
        <w:rPr>
          <w:b/>
          <w:lang w:val="sv-FI"/>
        </w:rPr>
        <w:t xml:space="preserve">i </w:t>
      </w:r>
      <w:r w:rsidRPr="00D930D0">
        <w:rPr>
          <w:b/>
          <w:lang w:val="sv-FI"/>
        </w:rPr>
        <w:t xml:space="preserve">föregående punkt beräknade referensutsläppet (ARE) </w:t>
      </w:r>
    </w:p>
    <w:p w14:paraId="6D853D87" w14:textId="77777777" w:rsidR="001C3EBF" w:rsidRPr="00D930D0" w:rsidRDefault="00623BE4" w:rsidP="001C3EBF">
      <w:pPr>
        <w:pStyle w:val="Sisennettyleipteksti"/>
        <w:keepNext/>
        <w:ind w:left="1276"/>
        <w:rPr>
          <w:lang w:val="sv-FI"/>
        </w:rPr>
      </w:pPr>
      <w:r>
        <w:rPr>
          <w:rFonts w:eastAsia="Arial Unicode MS"/>
          <w:noProof/>
          <w:szCs w:val="22"/>
        </w:rPr>
        <mc:AlternateContent>
          <mc:Choice Requires="wps">
            <w:drawing>
              <wp:anchor distT="0" distB="0" distL="114300" distR="114300" simplePos="0" relativeHeight="251659264" behindDoc="0" locked="0" layoutInCell="1" allowOverlap="1" wp14:anchorId="7DFB2174" wp14:editId="263F5049">
                <wp:simplePos x="0" y="0"/>
                <wp:positionH relativeFrom="margin">
                  <wp:posOffset>3272155</wp:posOffset>
                </wp:positionH>
                <wp:positionV relativeFrom="line">
                  <wp:posOffset>15240</wp:posOffset>
                </wp:positionV>
                <wp:extent cx="144145" cy="144145"/>
                <wp:effectExtent l="0" t="0" r="0" b="0"/>
                <wp:wrapNone/>
                <wp:docPr id="1"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1270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7A6767" w14:textId="77777777" w:rsidR="00D73FA9" w:rsidRPr="00014197" w:rsidRDefault="00D73FA9" w:rsidP="00D73FA9">
                            <w:pPr>
                              <w:jc w:val="center"/>
                              <w:rPr>
                                <w:rFonts w:ascii="Arial" w:hAnsi="Arial" w:cs="Arial"/>
                                <w:sz w:val="16"/>
                                <w:szCs w:val="16"/>
                              </w:rPr>
                            </w:pPr>
                            <w:r>
                              <w:rPr>
                                <w:rFonts w:ascii="Arial" w:hAnsi="Arial" w:cs="Arial"/>
                                <w:sz w:val="16"/>
                                <w:szCs w:val="16"/>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FB2174" id="Oval 7" o:spid="_x0000_s1029" style="position:absolute;left:0;text-align:left;margin-left:257.65pt;margin-top:1.2pt;width:11.35pt;height:11.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" filled="f" strokeweight="1pt">
                <v:textbox inset="0,0,0,0">
                  <w:txbxContent>
                    <w:p w14:paraId="5C7A6767" w14:textId="77777777" w:rsidR="00D73FA9" w:rsidRPr="00014197" w:rsidRDefault="00D73FA9" w:rsidP="00D73FA9">
                      <w:pPr>
                        <w:jc w:val="center"/>
                        <w:rPr>
                          <w:rFonts w:ascii="Arial" w:hAnsi="Arial" w:cs="Arial"/>
                          <w:sz w:val="16"/>
                          <w:szCs w:val="16"/>
                        </w:rPr>
                      </w:pPr>
                      <w:r>
                        <w:rPr>
                          <w:rFonts w:ascii="Arial" w:hAnsi="Arial" w:cs="Arial"/>
                          <w:sz w:val="16"/>
                          <w:szCs w:val="16"/>
                        </w:rPr>
                        <w:t>I</w:t>
                      </w:r>
                    </w:p>
                  </w:txbxContent>
                </v:textbox>
                <w10:wrap anchorx="margin" anchory="line"/>
              </v:oval>
            </w:pict>
          </mc:Fallback>
        </mc:AlternateContent>
      </w:r>
      <w:r w:rsidR="001C3EBF" w:rsidRPr="00D930D0">
        <w:rPr>
          <w:b/>
          <w:lang w:val="sv-FI"/>
        </w:rPr>
        <w:t>multiplicerat med 0,</w:t>
      </w:r>
      <w:r w:rsidR="00D73FA9">
        <w:rPr>
          <w:b/>
          <w:lang w:val="sv-FI"/>
        </w:rPr>
        <w:t>1</w:t>
      </w:r>
      <w:r w:rsidR="001C3EBF">
        <w:rPr>
          <w:b/>
          <w:lang w:val="sv-FI"/>
        </w:rPr>
        <w:t>5</w:t>
      </w:r>
      <w:r w:rsidR="001C3EBF">
        <w:rPr>
          <w:lang w:val="sv-FI"/>
        </w:rPr>
        <w:t xml:space="preserve"> (antecknas i punkt </w:t>
      </w:r>
      <w:r w:rsidR="001C3EBF" w:rsidRPr="00512D8B">
        <w:rPr>
          <w:rFonts w:ascii="Arial Unicode MS" w:eastAsia="Arial Unicode MS" w:hAnsi="Arial Unicode MS"/>
          <w:b/>
          <w:sz w:val="24"/>
          <w:szCs w:val="24"/>
          <w:lang w:val="sv-SE"/>
        </w:rPr>
        <w:t xml:space="preserve"> </w:t>
      </w:r>
      <w:r w:rsidR="001C3EBF">
        <w:rPr>
          <w:rFonts w:ascii="Arial Unicode MS" w:eastAsia="Arial Unicode MS" w:hAnsi="Arial Unicode MS"/>
          <w:b/>
          <w:sz w:val="24"/>
          <w:szCs w:val="24"/>
          <w:lang w:val="sv-SE"/>
        </w:rPr>
        <w:t xml:space="preserve">    </w:t>
      </w:r>
      <w:r w:rsidR="001C3EBF" w:rsidRPr="00D930D0">
        <w:rPr>
          <w:rFonts w:eastAsia="Arial Unicode MS"/>
          <w:szCs w:val="22"/>
          <w:lang w:val="sv-FI"/>
        </w:rPr>
        <w:t>på blanketten)</w:t>
      </w:r>
    </w:p>
    <w:p w14:paraId="2B96448D" w14:textId="77777777" w:rsidR="00D930D0" w:rsidRPr="00D930D0" w:rsidRDefault="00D930D0">
      <w:pPr>
        <w:pStyle w:val="Sisennettyleipteksti"/>
        <w:rPr>
          <w:lang w:val="sv-FI"/>
        </w:rPr>
      </w:pPr>
    </w:p>
    <w:p w14:paraId="3ED0AD44" w14:textId="77777777" w:rsidR="00E704D0" w:rsidRPr="00D930D0" w:rsidRDefault="00E704D0">
      <w:pPr>
        <w:pStyle w:val="Sisennettyleipteksti"/>
        <w:rPr>
          <w:lang w:val="sv-FI"/>
        </w:rPr>
      </w:pPr>
    </w:p>
    <w:p w14:paraId="6693CD96" w14:textId="77777777" w:rsidR="00E704D0" w:rsidRPr="00D930D0" w:rsidRDefault="00E704D0">
      <w:pPr>
        <w:pStyle w:val="Sisennettyleipteksti"/>
        <w:rPr>
          <w:rFonts w:eastAsia="Arial Unicode MS"/>
          <w:lang w:val="sv-FI"/>
        </w:rPr>
      </w:pPr>
      <w:r w:rsidRPr="00D930D0">
        <w:rPr>
          <w:b/>
          <w:lang w:val="sv-FI"/>
        </w:rPr>
        <w:t>Utsläppsmålet (TE) anger den mängd lösningsmedel som anläggningen får släppa ut.</w:t>
      </w:r>
      <w:r w:rsidRPr="00D930D0">
        <w:rPr>
          <w:lang w:val="sv-FI"/>
        </w:rPr>
        <w:t xml:space="preserve"> Skillnaden mellan den beräknade totala förbrukningen av lösningsmedel i rutan </w:t>
      </w:r>
      <w:r w:rsidRPr="00D930D0">
        <w:rPr>
          <w:rFonts w:ascii="Arial Unicode MS" w:eastAsia="Arial Unicode MS" w:hAnsi="Arial Unicode MS"/>
          <w:b/>
          <w:bCs/>
          <w:sz w:val="24"/>
          <w:lang w:val="sv-FI"/>
        </w:rPr>
        <w:t>Ⓐ</w:t>
      </w:r>
      <w:r w:rsidRPr="00D930D0">
        <w:rPr>
          <w:rFonts w:ascii="Arial Unicode MS" w:eastAsia="Arial Unicode MS" w:hAnsi="Arial Unicode MS"/>
          <w:sz w:val="24"/>
          <w:lang w:val="sv-FI"/>
        </w:rPr>
        <w:t xml:space="preserve"> </w:t>
      </w:r>
      <w:r w:rsidRPr="00D930D0">
        <w:rPr>
          <w:rFonts w:eastAsia="Arial Unicode MS"/>
          <w:lang w:val="sv-FI"/>
        </w:rPr>
        <w:t xml:space="preserve">i </w:t>
      </w:r>
      <w:r w:rsidRPr="00D930D0">
        <w:rPr>
          <w:lang w:val="sv-FI"/>
        </w:rPr>
        <w:t>punkt 5 och utsläppsmålet (</w:t>
      </w:r>
      <w:r w:rsidRPr="00D930D0">
        <w:rPr>
          <w:rFonts w:eastAsia="Arial Unicode MS"/>
          <w:lang w:val="sv-FI"/>
        </w:rPr>
        <w:t>TE</w:t>
      </w:r>
      <w:r w:rsidRPr="00D930D0">
        <w:rPr>
          <w:lang w:val="sv-FI"/>
        </w:rPr>
        <w:t>) anger hur mycket anläggningen skall minska förbrukningen av lösningsmedel från nuvarande nivå</w:t>
      </w:r>
      <w:r w:rsidRPr="00D930D0">
        <w:rPr>
          <w:b/>
          <w:lang w:val="sv-FI"/>
        </w:rPr>
        <w:t>.</w:t>
      </w:r>
    </w:p>
    <w:p w14:paraId="4F42E30F" w14:textId="77777777" w:rsidR="00E704D0" w:rsidRPr="00D930D0" w:rsidRDefault="00E704D0">
      <w:pPr>
        <w:pStyle w:val="Sisennettyleipteksti"/>
        <w:rPr>
          <w:rFonts w:eastAsia="Arial Unicode MS"/>
          <w:lang w:val="sv-FI"/>
        </w:rPr>
      </w:pPr>
    </w:p>
    <w:p w14:paraId="540DA20C" w14:textId="77777777" w:rsidR="00E704D0" w:rsidRPr="00D930D0" w:rsidRDefault="00E704D0">
      <w:pPr>
        <w:pStyle w:val="Sisennettyleipteksti"/>
        <w:framePr w:hSpace="141" w:wrap="around" w:vAnchor="text" w:hAnchor="text" w:y="1"/>
        <w:pBdr>
          <w:top w:val="single" w:sz="6" w:space="1" w:color="auto" w:shadow="1"/>
          <w:left w:val="single" w:sz="6" w:space="1" w:color="auto" w:shadow="1"/>
          <w:bottom w:val="single" w:sz="6" w:space="1" w:color="auto" w:shadow="1"/>
          <w:right w:val="single" w:sz="6" w:space="1" w:color="auto" w:shadow="1"/>
        </w:pBdr>
        <w:rPr>
          <w:lang w:val="sv-FI"/>
        </w:rPr>
      </w:pPr>
      <w:r w:rsidRPr="00D930D0">
        <w:rPr>
          <w:b/>
          <w:lang w:val="sv-FI"/>
        </w:rPr>
        <w:t>Exempel</w:t>
      </w:r>
      <w:r w:rsidRPr="00D930D0">
        <w:rPr>
          <w:lang w:val="sv-FI"/>
        </w:rPr>
        <w:t xml:space="preserve">: den årliga förbrukningen av lösningsmedel skall </w:t>
      </w:r>
      <w:r w:rsidRPr="00D930D0">
        <w:rPr>
          <w:rFonts w:eastAsia="Arial Unicode MS"/>
          <w:lang w:val="sv-FI"/>
        </w:rPr>
        <w:t>minskas med följande belopp:</w:t>
      </w:r>
      <w:r w:rsidRPr="00D930D0">
        <w:rPr>
          <w:rFonts w:eastAsia="Arial Unicode MS"/>
          <w:b/>
          <w:lang w:val="sv-FI"/>
        </w:rPr>
        <w:t xml:space="preserve"> </w:t>
      </w:r>
      <w:r w:rsidRPr="00D930D0">
        <w:rPr>
          <w:rFonts w:eastAsia="Arial Unicode MS"/>
          <w:lang w:val="sv-FI"/>
        </w:rPr>
        <w:t xml:space="preserve">totala förbrukningen av lösningsmedel 13,1 t/a - </w:t>
      </w:r>
      <w:r w:rsidRPr="00D930D0">
        <w:rPr>
          <w:lang w:val="sv-FI"/>
        </w:rPr>
        <w:t>utsläppsmålet (</w:t>
      </w:r>
      <w:r w:rsidRPr="00D930D0">
        <w:rPr>
          <w:rFonts w:eastAsia="Arial Unicode MS"/>
          <w:lang w:val="sv-FI"/>
        </w:rPr>
        <w:t>TE</w:t>
      </w:r>
      <w:r w:rsidRPr="00D930D0">
        <w:rPr>
          <w:lang w:val="sv-FI"/>
        </w:rPr>
        <w:t xml:space="preserve">) </w:t>
      </w:r>
      <w:r w:rsidRPr="00D930D0">
        <w:rPr>
          <w:rFonts w:eastAsia="Arial Unicode MS"/>
          <w:lang w:val="sv-FI"/>
        </w:rPr>
        <w:t xml:space="preserve">8,28 t/a = </w:t>
      </w:r>
      <w:r w:rsidRPr="00D930D0">
        <w:rPr>
          <w:rFonts w:eastAsia="Arial Unicode MS"/>
          <w:b/>
          <w:lang w:val="sv-FI"/>
        </w:rPr>
        <w:t xml:space="preserve">4,82 t/a </w:t>
      </w:r>
    </w:p>
    <w:p w14:paraId="2A0E79E8" w14:textId="77777777" w:rsidR="00FE6DCA" w:rsidRPr="00D930D0" w:rsidRDefault="00FE6DCA">
      <w:pPr>
        <w:pStyle w:val="Sisennettyleipteksti"/>
        <w:rPr>
          <w:lang w:val="sv-FI"/>
        </w:rPr>
      </w:pPr>
    </w:p>
    <w:p w14:paraId="08678111" w14:textId="77777777" w:rsidR="00E704D0" w:rsidRPr="00D930D0" w:rsidRDefault="00E704D0">
      <w:pPr>
        <w:pStyle w:val="Sisennettyleipteksti"/>
        <w:rPr>
          <w:lang w:val="sv-FI"/>
        </w:rPr>
      </w:pPr>
      <w:r w:rsidRPr="00D930D0">
        <w:rPr>
          <w:lang w:val="sv-FI"/>
        </w:rPr>
        <w:t>Är resultatet negativt behöver utsläppen (</w:t>
      </w:r>
      <w:r w:rsidR="00FE6DCA">
        <w:rPr>
          <w:lang w:val="sv-FI"/>
        </w:rPr>
        <w:t xml:space="preserve">dvs. </w:t>
      </w:r>
      <w:r w:rsidRPr="00D930D0">
        <w:rPr>
          <w:lang w:val="sv-FI"/>
        </w:rPr>
        <w:t>förbrukningen av lösningsmedel) inte minskas.</w:t>
      </w:r>
    </w:p>
    <w:p w14:paraId="05CF1D1B" w14:textId="77777777" w:rsidR="00E704D0" w:rsidRPr="00D930D0" w:rsidRDefault="00E704D0">
      <w:pPr>
        <w:pStyle w:val="Sisennettyleipteksti"/>
        <w:rPr>
          <w:lang w:val="sv-FI"/>
        </w:rPr>
      </w:pPr>
    </w:p>
    <w:p w14:paraId="759C4390" w14:textId="77777777" w:rsidR="00E704D0" w:rsidRPr="00D930D0" w:rsidRDefault="00E704D0">
      <w:pPr>
        <w:rPr>
          <w:lang w:val="sv-FI"/>
        </w:rPr>
      </w:pPr>
    </w:p>
    <w:p w14:paraId="06D8D258" w14:textId="77777777" w:rsidR="00E704D0" w:rsidRPr="00D930D0" w:rsidRDefault="00E704D0" w:rsidP="00FE6DCA">
      <w:pPr>
        <w:pStyle w:val="Otsikko3"/>
        <w:rPr>
          <w:lang w:val="sv-FI"/>
        </w:rPr>
      </w:pPr>
      <w:r w:rsidRPr="00D930D0">
        <w:rPr>
          <w:lang w:val="sv-FI"/>
        </w:rPr>
        <w:lastRenderedPageBreak/>
        <w:t>9.</w:t>
      </w:r>
      <w:r w:rsidRPr="00D930D0">
        <w:rPr>
          <w:lang w:val="sv-FI"/>
        </w:rPr>
        <w:tab/>
        <w:t>Iakttagande av gränsvärdena för utsläpp</w:t>
      </w:r>
    </w:p>
    <w:p w14:paraId="470A2427" w14:textId="77777777" w:rsidR="00E704D0" w:rsidRPr="00D930D0" w:rsidRDefault="00E704D0" w:rsidP="00FE6DCA">
      <w:pPr>
        <w:pStyle w:val="Sisennettyleipteksti"/>
        <w:keepNext/>
        <w:rPr>
          <w:lang w:val="sv-FI"/>
        </w:rPr>
      </w:pPr>
    </w:p>
    <w:p w14:paraId="6B19D01F" w14:textId="40440278" w:rsidR="00E704D0" w:rsidRPr="00D930D0" w:rsidRDefault="00E704D0" w:rsidP="00FE6DCA">
      <w:pPr>
        <w:pStyle w:val="Sisennettyleipteksti"/>
        <w:keepNext/>
        <w:rPr>
          <w:lang w:val="sv-FI"/>
        </w:rPr>
      </w:pPr>
      <w:r w:rsidRPr="00D930D0">
        <w:rPr>
          <w:lang w:val="sv-FI"/>
        </w:rPr>
        <w:t xml:space="preserve">Utsläppen kan också minskas genom att man enligt </w:t>
      </w:r>
      <w:r w:rsidR="00D73FA9">
        <w:rPr>
          <w:lang w:val="sv-FI"/>
        </w:rPr>
        <w:t>3</w:t>
      </w:r>
      <w:r w:rsidRPr="00D930D0">
        <w:rPr>
          <w:lang w:val="sv-FI"/>
        </w:rPr>
        <w:t xml:space="preserve"> § i VOC-förordningen tillämpar i bilaga 1 nämnda gränsvärden för utsläppen. </w:t>
      </w:r>
      <w:r w:rsidR="00D73FA9">
        <w:rPr>
          <w:lang w:val="sv-FI"/>
        </w:rPr>
        <w:t xml:space="preserve">Om </w:t>
      </w:r>
      <w:r w:rsidR="00FE6DCA">
        <w:rPr>
          <w:lang w:val="sv-FI"/>
        </w:rPr>
        <w:t xml:space="preserve">det finns ett gränsvärde för verksamheten, </w:t>
      </w:r>
      <w:r w:rsidR="003C1A56">
        <w:rPr>
          <w:lang w:val="sv-FI"/>
        </w:rPr>
        <w:t xml:space="preserve">utsläppen i en </w:t>
      </w:r>
      <w:r w:rsidR="00FE6DCA">
        <w:rPr>
          <w:lang w:val="sv-FI"/>
        </w:rPr>
        <w:t xml:space="preserve">plan för minskning av utsläpp enligt punkt 8 </w:t>
      </w:r>
      <w:r w:rsidR="003C1A56" w:rsidRPr="003C1A56">
        <w:rPr>
          <w:lang w:val="sv-FI"/>
        </w:rPr>
        <w:t>ska minskas lika mycket som om gränsvärdena tillämpades</w:t>
      </w:r>
      <w:r w:rsidR="003C1A56" w:rsidRPr="003C1A56">
        <w:rPr>
          <w:lang w:val="sv-FI"/>
        </w:rPr>
        <w:t xml:space="preserve">. </w:t>
      </w:r>
      <w:r w:rsidRPr="003C1A56">
        <w:rPr>
          <w:lang w:val="sv-FI"/>
        </w:rPr>
        <w:t>Gränsv</w:t>
      </w:r>
      <w:r w:rsidRPr="00D930D0">
        <w:rPr>
          <w:lang w:val="sv-FI"/>
        </w:rPr>
        <w:t>ärdena uppdelas efter verksamhet på följande sätt:</w:t>
      </w:r>
    </w:p>
    <w:p w14:paraId="58521AF0" w14:textId="77777777" w:rsidR="00E704D0" w:rsidRPr="00D930D0" w:rsidRDefault="00E704D0" w:rsidP="00FE6DCA">
      <w:pPr>
        <w:pStyle w:val="Sisennettyleipteksti"/>
        <w:keepNext/>
        <w:numPr>
          <w:ilvl w:val="0"/>
          <w:numId w:val="31"/>
        </w:numPr>
        <w:tabs>
          <w:tab w:val="clear" w:pos="360"/>
          <w:tab w:val="num" w:pos="927"/>
        </w:tabs>
        <w:ind w:left="924"/>
        <w:rPr>
          <w:lang w:val="sv-FI"/>
        </w:rPr>
      </w:pPr>
      <w:r w:rsidRPr="00D930D0">
        <w:rPr>
          <w:lang w:val="sv-FI"/>
        </w:rPr>
        <w:t>gränsvärde för utsläpp i avgaser (utsläpp till luft från avgasrör eller reningsutrustning)</w:t>
      </w:r>
    </w:p>
    <w:p w14:paraId="60E055C2" w14:textId="77777777" w:rsidR="00E704D0" w:rsidRPr="00D930D0" w:rsidRDefault="00E704D0" w:rsidP="00FE6DCA">
      <w:pPr>
        <w:pStyle w:val="Sisennettyleipteksti"/>
        <w:keepNext/>
        <w:numPr>
          <w:ilvl w:val="0"/>
          <w:numId w:val="31"/>
        </w:numPr>
        <w:tabs>
          <w:tab w:val="clear" w:pos="360"/>
          <w:tab w:val="num" w:pos="927"/>
        </w:tabs>
        <w:ind w:left="924"/>
        <w:rPr>
          <w:lang w:val="sv-FI"/>
        </w:rPr>
      </w:pPr>
      <w:r w:rsidRPr="00D930D0">
        <w:rPr>
          <w:lang w:val="sv-FI"/>
        </w:rPr>
        <w:t xml:space="preserve">gränsvärde för diffusa utsläpp (utsläpp från dörrar, fönster, ventilation </w:t>
      </w:r>
      <w:proofErr w:type="gramStart"/>
      <w:r w:rsidRPr="00D930D0">
        <w:rPr>
          <w:lang w:val="sv-FI"/>
        </w:rPr>
        <w:t>m.fl.</w:t>
      </w:r>
      <w:proofErr w:type="gramEnd"/>
      <w:r w:rsidRPr="00D930D0">
        <w:rPr>
          <w:lang w:val="sv-FI"/>
        </w:rPr>
        <w:t xml:space="preserve"> öppningar till luft)</w:t>
      </w:r>
    </w:p>
    <w:p w14:paraId="1946D4E3" w14:textId="77777777" w:rsidR="00E704D0" w:rsidRPr="00D930D0" w:rsidRDefault="00E704D0" w:rsidP="00FE6DCA">
      <w:pPr>
        <w:pStyle w:val="Sisennettyleipteksti"/>
        <w:keepNext/>
        <w:numPr>
          <w:ilvl w:val="0"/>
          <w:numId w:val="31"/>
        </w:numPr>
        <w:tabs>
          <w:tab w:val="clear" w:pos="360"/>
          <w:tab w:val="num" w:pos="927"/>
        </w:tabs>
        <w:ind w:left="924"/>
        <w:rPr>
          <w:lang w:val="sv-FI"/>
        </w:rPr>
      </w:pPr>
      <w:r w:rsidRPr="00D930D0">
        <w:rPr>
          <w:lang w:val="sv-FI"/>
        </w:rPr>
        <w:t>gränsvärde för totala utsläpp (avgaser och diffusa utsläpp sammanlagt).</w:t>
      </w:r>
    </w:p>
    <w:p w14:paraId="4D61C109" w14:textId="77777777" w:rsidR="00E704D0" w:rsidRPr="00D930D0" w:rsidRDefault="00E704D0">
      <w:pPr>
        <w:pStyle w:val="Sisennettyleipteksti"/>
        <w:rPr>
          <w:lang w:val="sv-FI"/>
        </w:rPr>
      </w:pPr>
    </w:p>
    <w:p w14:paraId="3A37556E" w14:textId="77777777" w:rsidR="00E704D0" w:rsidRPr="00D930D0" w:rsidRDefault="00E704D0">
      <w:pPr>
        <w:pStyle w:val="Sisennettyleipteksti"/>
        <w:rPr>
          <w:lang w:val="sv-FI"/>
        </w:rPr>
      </w:pPr>
      <w:r w:rsidRPr="00D930D0">
        <w:rPr>
          <w:lang w:val="sv-FI"/>
        </w:rPr>
        <w:t>För att gränsvärdena för utsläpp i avgaser skall hållas måste anläggningen vanligen använda reningsteknik.</w:t>
      </w:r>
    </w:p>
    <w:p w14:paraId="77D52AA9" w14:textId="77777777" w:rsidR="00E704D0" w:rsidRPr="00D930D0" w:rsidRDefault="00E704D0">
      <w:pPr>
        <w:pStyle w:val="Sisennettyleipteksti"/>
        <w:numPr>
          <w:ins w:id="1" w:author="karjalainena" w:date="2004-01-09T09:39:00Z"/>
        </w:numPr>
        <w:rPr>
          <w:lang w:val="sv-FI"/>
        </w:rPr>
      </w:pPr>
    </w:p>
    <w:p w14:paraId="47D27D18" w14:textId="77777777" w:rsidR="00E704D0" w:rsidRPr="00D930D0" w:rsidRDefault="00E704D0">
      <w:pPr>
        <w:pStyle w:val="Sisennettyleipteksti"/>
        <w:rPr>
          <w:lang w:val="sv-FI"/>
        </w:rPr>
      </w:pPr>
      <w:r w:rsidRPr="00D930D0">
        <w:rPr>
          <w:lang w:val="sv-FI"/>
        </w:rPr>
        <w:t xml:space="preserve">I stället för gränsvärden för utsläpp i avgaser och gränsvärden för diffusa utsläpp kan man använda gränsvärdet för de totala utsläppen om ett sådant värde ges i bilaga 1. I </w:t>
      </w:r>
      <w:r w:rsidR="00D73FA9">
        <w:rPr>
          <w:lang w:val="sv-FI"/>
        </w:rPr>
        <w:t>3</w:t>
      </w:r>
      <w:r w:rsidRPr="00D930D0">
        <w:rPr>
          <w:lang w:val="sv-FI"/>
        </w:rPr>
        <w:t> § i förordningen nämns också när man får avvika från gränsvärdena för utsläppen.</w:t>
      </w:r>
    </w:p>
    <w:p w14:paraId="7115EA8A" w14:textId="77777777" w:rsidR="00E704D0" w:rsidRPr="00D930D0" w:rsidRDefault="00E704D0">
      <w:pPr>
        <w:pStyle w:val="Sisennettyleipteksti"/>
        <w:rPr>
          <w:lang w:val="sv-FI"/>
        </w:rPr>
      </w:pPr>
    </w:p>
    <w:p w14:paraId="70D3B4C1" w14:textId="77777777" w:rsidR="00E704D0" w:rsidRPr="00D930D0" w:rsidRDefault="00E704D0">
      <w:pPr>
        <w:pStyle w:val="Sisennettyleipteksti"/>
        <w:rPr>
          <w:lang w:val="sv-FI"/>
        </w:rPr>
      </w:pPr>
      <w:r w:rsidRPr="00D930D0">
        <w:rPr>
          <w:b/>
          <w:lang w:val="sv-FI"/>
        </w:rPr>
        <w:t xml:space="preserve">Hälsovådliga ämnen som tilldelats </w:t>
      </w:r>
      <w:r w:rsidR="005B539C" w:rsidRPr="00D930D0">
        <w:rPr>
          <w:b/>
          <w:lang w:val="sv-FI"/>
        </w:rPr>
        <w:t>faroangivel</w:t>
      </w:r>
      <w:r w:rsidRPr="00D930D0">
        <w:rPr>
          <w:b/>
          <w:lang w:val="sv-FI"/>
        </w:rPr>
        <w:t xml:space="preserve">serna </w:t>
      </w:r>
      <w:r w:rsidR="005B539C" w:rsidRPr="00D930D0">
        <w:rPr>
          <w:b/>
          <w:lang w:val="sv-FI"/>
        </w:rPr>
        <w:t xml:space="preserve">H340, H350, H350i, H360D eller H360F </w:t>
      </w:r>
      <w:r w:rsidRPr="00D930D0">
        <w:rPr>
          <w:b/>
          <w:lang w:val="sv-FI"/>
        </w:rPr>
        <w:t xml:space="preserve">och </w:t>
      </w:r>
      <w:r w:rsidR="005B539C" w:rsidRPr="00D930D0">
        <w:rPr>
          <w:b/>
          <w:lang w:val="sv-FI"/>
        </w:rPr>
        <w:t xml:space="preserve">som </w:t>
      </w:r>
      <w:r w:rsidRPr="00D930D0">
        <w:rPr>
          <w:b/>
          <w:lang w:val="sv-FI"/>
        </w:rPr>
        <w:t>innehåller flyktiga organiska föreningar</w:t>
      </w:r>
      <w:r w:rsidRPr="00D930D0">
        <w:rPr>
          <w:lang w:val="sv-FI"/>
        </w:rPr>
        <w:t xml:space="preserve"> skall snarast möjligt ersättas med mindre skadliga ämnen. Utsläppen på grund av användningen av ämnen som tilldelats fraser enligt ovan får uppgå till högst 2 milligram (mg) per normalkubikmeter (mg/Nm</w:t>
      </w:r>
      <w:r w:rsidRPr="00D930D0">
        <w:rPr>
          <w:vertAlign w:val="superscript"/>
          <w:lang w:val="sv-FI"/>
        </w:rPr>
        <w:t>3</w:t>
      </w:r>
      <w:r w:rsidRPr="00D930D0">
        <w:rPr>
          <w:lang w:val="sv-FI"/>
        </w:rPr>
        <w:t xml:space="preserve">), om det sammanlagda </w:t>
      </w:r>
      <w:proofErr w:type="spellStart"/>
      <w:r w:rsidRPr="00D930D0">
        <w:rPr>
          <w:lang w:val="sv-FI"/>
        </w:rPr>
        <w:t>massaflödet</w:t>
      </w:r>
      <w:proofErr w:type="spellEnd"/>
      <w:r w:rsidRPr="00D930D0">
        <w:rPr>
          <w:lang w:val="sv-FI"/>
        </w:rPr>
        <w:t xml:space="preserve"> av dessa föreningar är minst 10 gram (g) per timme.</w:t>
      </w:r>
    </w:p>
    <w:p w14:paraId="04CA3D70" w14:textId="77777777" w:rsidR="00E704D0" w:rsidRPr="00D930D0" w:rsidRDefault="00E704D0">
      <w:pPr>
        <w:pStyle w:val="Sisennettyleipteksti"/>
        <w:rPr>
          <w:lang w:val="sv-FI"/>
        </w:rPr>
      </w:pPr>
    </w:p>
    <w:p w14:paraId="5DA3A5C3" w14:textId="77777777" w:rsidR="00E704D0" w:rsidRPr="00D930D0" w:rsidRDefault="00E704D0">
      <w:pPr>
        <w:pStyle w:val="Sisennettyleipteksti"/>
        <w:rPr>
          <w:lang w:val="sv-FI"/>
        </w:rPr>
      </w:pPr>
      <w:r w:rsidRPr="00D930D0">
        <w:rPr>
          <w:lang w:val="sv-FI"/>
        </w:rPr>
        <w:t xml:space="preserve">Utsläppen på grund av användningen av </w:t>
      </w:r>
      <w:r w:rsidRPr="00D930D0">
        <w:rPr>
          <w:b/>
          <w:lang w:val="sv-FI"/>
        </w:rPr>
        <w:t xml:space="preserve">ämnen som tilldelats </w:t>
      </w:r>
      <w:r w:rsidR="00F06208" w:rsidRPr="00D930D0">
        <w:rPr>
          <w:b/>
          <w:lang w:val="sv-FI"/>
        </w:rPr>
        <w:t>faroangivelserna H341</w:t>
      </w:r>
      <w:r w:rsidRPr="00D930D0">
        <w:rPr>
          <w:b/>
          <w:lang w:val="sv-FI"/>
        </w:rPr>
        <w:t xml:space="preserve"> </w:t>
      </w:r>
      <w:r w:rsidR="00F06208" w:rsidRPr="00D930D0">
        <w:rPr>
          <w:b/>
          <w:lang w:val="sv-FI"/>
        </w:rPr>
        <w:t>eller H351 och som</w:t>
      </w:r>
      <w:r w:rsidRPr="00D930D0">
        <w:rPr>
          <w:b/>
          <w:lang w:val="sv-FI"/>
        </w:rPr>
        <w:t xml:space="preserve"> innehåller halogenerade flyktiga organiska föreningar </w:t>
      </w:r>
      <w:r w:rsidRPr="00D930D0">
        <w:rPr>
          <w:lang w:val="sv-FI"/>
        </w:rPr>
        <w:t>får uppgå till högst 20 mg/Nm</w:t>
      </w:r>
      <w:r w:rsidRPr="00D930D0">
        <w:rPr>
          <w:vertAlign w:val="superscript"/>
          <w:lang w:val="sv-FI"/>
        </w:rPr>
        <w:t>3</w:t>
      </w:r>
      <w:r w:rsidRPr="00D930D0">
        <w:rPr>
          <w:lang w:val="sv-FI"/>
        </w:rPr>
        <w:t xml:space="preserve"> om det sammanlagda </w:t>
      </w:r>
      <w:proofErr w:type="spellStart"/>
      <w:r w:rsidRPr="00D930D0">
        <w:rPr>
          <w:lang w:val="sv-FI"/>
        </w:rPr>
        <w:t>massaflödet</w:t>
      </w:r>
      <w:proofErr w:type="spellEnd"/>
      <w:r w:rsidRPr="00D930D0">
        <w:rPr>
          <w:lang w:val="sv-FI"/>
        </w:rPr>
        <w:t xml:space="preserve"> av dessa föreningar är minst 100 gram (g) per timme.</w:t>
      </w:r>
    </w:p>
    <w:p w14:paraId="6A1B0CE5" w14:textId="77777777" w:rsidR="00E704D0" w:rsidRPr="00D930D0" w:rsidRDefault="00E704D0">
      <w:pPr>
        <w:pStyle w:val="Sisennettyleipteksti"/>
        <w:rPr>
          <w:lang w:val="sv-FI"/>
        </w:rPr>
      </w:pPr>
    </w:p>
    <w:p w14:paraId="2ACA8BFA" w14:textId="77777777" w:rsidR="00E704D0" w:rsidRPr="00D930D0" w:rsidRDefault="00E704D0">
      <w:pPr>
        <w:pStyle w:val="Sisennettyleipteksti"/>
        <w:rPr>
          <w:lang w:val="sv-FI"/>
        </w:rPr>
      </w:pPr>
      <w:r w:rsidRPr="00D930D0">
        <w:rPr>
          <w:lang w:val="sv-FI"/>
        </w:rPr>
        <w:t>När det gäller att säkerställa att gränsvärdena för utsläppen hålls och när man skall bedöma förbrukningen av lösningsmedel och utsläppen kan man använda en plan för hantering av lösningsmedel enligt bilaga 3 i VOC-förordningen.</w:t>
      </w:r>
    </w:p>
    <w:p w14:paraId="3768C70B" w14:textId="77777777" w:rsidR="00E704D0" w:rsidRPr="00D930D0" w:rsidRDefault="00E704D0">
      <w:pPr>
        <w:pStyle w:val="Sisennettyleipteksti"/>
        <w:rPr>
          <w:lang w:val="sv-FI"/>
        </w:rPr>
      </w:pPr>
    </w:p>
    <w:p w14:paraId="49A8C6F0" w14:textId="77777777" w:rsidR="00E704D0" w:rsidRPr="00D930D0" w:rsidRDefault="00E704D0">
      <w:pPr>
        <w:pStyle w:val="Sisennettyleipteksti"/>
        <w:rPr>
          <w:lang w:val="sv-FI"/>
        </w:rPr>
      </w:pPr>
    </w:p>
    <w:p w14:paraId="6AE4CC23" w14:textId="77777777" w:rsidR="00E704D0" w:rsidRPr="00D930D0" w:rsidRDefault="00E704D0">
      <w:pPr>
        <w:pStyle w:val="Otsikko3"/>
        <w:rPr>
          <w:lang w:val="sv-FI"/>
        </w:rPr>
      </w:pPr>
      <w:r w:rsidRPr="00D930D0">
        <w:rPr>
          <w:lang w:val="sv-FI"/>
        </w:rPr>
        <w:t>10.</w:t>
      </w:r>
      <w:r w:rsidRPr="00D930D0">
        <w:rPr>
          <w:lang w:val="sv-FI"/>
        </w:rPr>
        <w:tab/>
        <w:t>Underskrift</w:t>
      </w:r>
    </w:p>
    <w:p w14:paraId="66784A95" w14:textId="77777777" w:rsidR="00E704D0" w:rsidRPr="00D930D0" w:rsidRDefault="00E704D0">
      <w:pPr>
        <w:pStyle w:val="Sisennettyleipteksti"/>
        <w:rPr>
          <w:lang w:val="sv-FI"/>
        </w:rPr>
      </w:pPr>
    </w:p>
    <w:p w14:paraId="2FD21750" w14:textId="768F1803" w:rsidR="00F06208" w:rsidRPr="00D930D0" w:rsidRDefault="00F06208">
      <w:pPr>
        <w:pStyle w:val="Sisennettyleipteksti"/>
        <w:rPr>
          <w:lang w:val="sv-FI"/>
        </w:rPr>
      </w:pPr>
      <w:r w:rsidRPr="00D930D0">
        <w:rPr>
          <w:lang w:val="sv-FI"/>
        </w:rPr>
        <w:t>Den som gör anmälan kan underteckna anmälan innan den lämnas till den kommunala miljövårdsmyndigheten. Anmälan behöver dock inte undertecknas om handlingen innehåller uppgifter om avsändaren och det inte finns anledning att betvivla handlingens autenticitet och integritet (22 § 2 mom. i förvaltning</w:t>
      </w:r>
      <w:r w:rsidR="00AF1BF6">
        <w:rPr>
          <w:lang w:val="sv-FI"/>
        </w:rPr>
        <w:t>s</w:t>
      </w:r>
      <w:r w:rsidRPr="00D930D0">
        <w:rPr>
          <w:lang w:val="sv-FI"/>
        </w:rPr>
        <w:softHyphen/>
        <w:t>lagen 434/2003).</w:t>
      </w:r>
    </w:p>
    <w:sectPr w:rsidR="00F06208" w:rsidRPr="00D930D0" w:rsidSect="0021293D">
      <w:footerReference w:type="even" r:id="rId13"/>
      <w:footerReference w:type="default" r:id="rId14"/>
      <w:pgSz w:w="11906" w:h="16838" w:code="9"/>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5DFE4" w14:textId="77777777" w:rsidR="00702A96" w:rsidRDefault="00702A96">
      <w:r>
        <w:separator/>
      </w:r>
    </w:p>
  </w:endnote>
  <w:endnote w:type="continuationSeparator" w:id="0">
    <w:p w14:paraId="59B64998" w14:textId="77777777" w:rsidR="00702A96" w:rsidRDefault="00702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1A206" w14:textId="77777777" w:rsidR="00E704D0" w:rsidRDefault="00E704D0">
    <w:pPr>
      <w:pStyle w:val="Ala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end"/>
    </w:r>
  </w:p>
  <w:p w14:paraId="2861930D" w14:textId="77777777" w:rsidR="00E704D0" w:rsidRDefault="00E704D0">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2B3F9" w14:textId="77777777" w:rsidR="00E704D0" w:rsidRDefault="00E704D0">
    <w:pPr>
      <w:pStyle w:val="Alatunniste"/>
      <w:framePr w:wrap="around" w:vAnchor="text" w:hAnchor="margin" w:xAlign="center" w:y="1"/>
      <w:rPr>
        <w:rStyle w:val="Sivunumero"/>
        <w:rFonts w:ascii="Arial" w:hAnsi="Arial" w:cs="Arial"/>
        <w:sz w:val="16"/>
      </w:rPr>
    </w:pPr>
    <w:r>
      <w:rPr>
        <w:rStyle w:val="Sivunumero"/>
        <w:rFonts w:ascii="Arial" w:hAnsi="Arial" w:cs="Arial"/>
        <w:sz w:val="16"/>
      </w:rPr>
      <w:fldChar w:fldCharType="begin"/>
    </w:r>
    <w:r>
      <w:rPr>
        <w:rStyle w:val="Sivunumero"/>
        <w:rFonts w:ascii="Arial" w:hAnsi="Arial" w:cs="Arial"/>
        <w:sz w:val="16"/>
      </w:rPr>
      <w:instrText xml:space="preserve">PAGE  </w:instrText>
    </w:r>
    <w:r>
      <w:rPr>
        <w:rStyle w:val="Sivunumero"/>
        <w:rFonts w:ascii="Arial" w:hAnsi="Arial" w:cs="Arial"/>
        <w:sz w:val="16"/>
      </w:rPr>
      <w:fldChar w:fldCharType="separate"/>
    </w:r>
    <w:r w:rsidR="00623BE4">
      <w:rPr>
        <w:rStyle w:val="Sivunumero"/>
        <w:rFonts w:ascii="Arial" w:hAnsi="Arial" w:cs="Arial"/>
        <w:noProof/>
        <w:sz w:val="16"/>
      </w:rPr>
      <w:t>1</w:t>
    </w:r>
    <w:r>
      <w:rPr>
        <w:rStyle w:val="Sivunumero"/>
        <w:rFonts w:ascii="Arial" w:hAnsi="Arial" w:cs="Arial"/>
        <w:sz w:val="16"/>
      </w:rPr>
      <w:fldChar w:fldCharType="end"/>
    </w:r>
  </w:p>
  <w:p w14:paraId="5BCF02D7" w14:textId="7F6E793E" w:rsidR="00E704D0" w:rsidRDefault="00E704D0">
    <w:pPr>
      <w:pStyle w:val="Ohjeteksit"/>
      <w:rPr>
        <w:sz w:val="16"/>
      </w:rPr>
    </w:pPr>
    <w:r>
      <w:rPr>
        <w:sz w:val="16"/>
      </w:rPr>
      <w:t xml:space="preserve">6030 </w:t>
    </w:r>
    <w:proofErr w:type="spellStart"/>
    <w:r w:rsidR="00FE6B34">
      <w:rPr>
        <w:sz w:val="16"/>
      </w:rPr>
      <w:t>anv</w:t>
    </w:r>
    <w:r w:rsidR="00AF1BF6">
      <w:rPr>
        <w:sz w:val="16"/>
      </w:rPr>
      <w:t>i</w:t>
    </w:r>
    <w:r w:rsidR="00FE6B34">
      <w:rPr>
        <w:sz w:val="16"/>
      </w:rPr>
      <w:t>sning</w:t>
    </w:r>
    <w:proofErr w:type="spellEnd"/>
    <w:r>
      <w:rPr>
        <w:sz w:val="16"/>
      </w:rPr>
      <w:t xml:space="preserve"> / </w:t>
    </w:r>
    <w:r w:rsidR="003C1A56">
      <w:rPr>
        <w:sz w:val="16"/>
      </w:rPr>
      <w:t>04</w:t>
    </w:r>
    <w:r>
      <w:rPr>
        <w:sz w:val="16"/>
      </w:rPr>
      <w:t>.20</w:t>
    </w:r>
    <w:r w:rsidR="00AF1BF6">
      <w:rPr>
        <w:sz w:val="16"/>
      </w:rPr>
      <w:t>2</w:t>
    </w:r>
    <w:r w:rsidR="003C1A56">
      <w:rPr>
        <w:sz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7BEC8" w14:textId="77777777" w:rsidR="00702A96" w:rsidRDefault="00702A96">
      <w:r>
        <w:separator/>
      </w:r>
    </w:p>
  </w:footnote>
  <w:footnote w:type="continuationSeparator" w:id="0">
    <w:p w14:paraId="1310B359" w14:textId="77777777" w:rsidR="00702A96" w:rsidRDefault="00702A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63E7"/>
    <w:multiLevelType w:val="singleLevel"/>
    <w:tmpl w:val="7DD6ED5E"/>
    <w:lvl w:ilvl="0">
      <w:start w:val="1"/>
      <w:numFmt w:val="bullet"/>
      <w:lvlText w:val=""/>
      <w:lvlJc w:val="left"/>
      <w:pPr>
        <w:tabs>
          <w:tab w:val="num" w:pos="360"/>
        </w:tabs>
        <w:ind w:left="357" w:hanging="357"/>
      </w:pPr>
      <w:rPr>
        <w:rFonts w:ascii="Symbol" w:hAnsi="Symbol" w:hint="default"/>
        <w:b w:val="0"/>
        <w:i w:val="0"/>
        <w:sz w:val="16"/>
      </w:rPr>
    </w:lvl>
  </w:abstractNum>
  <w:abstractNum w:abstractNumId="1" w15:restartNumberingAfterBreak="0">
    <w:nsid w:val="02400444"/>
    <w:multiLevelType w:val="singleLevel"/>
    <w:tmpl w:val="7DD6ED5E"/>
    <w:lvl w:ilvl="0">
      <w:start w:val="1"/>
      <w:numFmt w:val="bullet"/>
      <w:lvlText w:val=""/>
      <w:lvlJc w:val="left"/>
      <w:pPr>
        <w:tabs>
          <w:tab w:val="num" w:pos="360"/>
        </w:tabs>
        <w:ind w:left="357" w:hanging="357"/>
      </w:pPr>
      <w:rPr>
        <w:rFonts w:ascii="Symbol" w:hAnsi="Symbol" w:hint="default"/>
        <w:b w:val="0"/>
        <w:i w:val="0"/>
        <w:sz w:val="16"/>
      </w:rPr>
    </w:lvl>
  </w:abstractNum>
  <w:abstractNum w:abstractNumId="2" w15:restartNumberingAfterBreak="0">
    <w:nsid w:val="024D7E31"/>
    <w:multiLevelType w:val="singleLevel"/>
    <w:tmpl w:val="7DD6ED5E"/>
    <w:lvl w:ilvl="0">
      <w:start w:val="1"/>
      <w:numFmt w:val="bullet"/>
      <w:lvlText w:val=""/>
      <w:lvlJc w:val="left"/>
      <w:pPr>
        <w:tabs>
          <w:tab w:val="num" w:pos="360"/>
        </w:tabs>
        <w:ind w:left="357" w:hanging="357"/>
      </w:pPr>
      <w:rPr>
        <w:rFonts w:ascii="Symbol" w:hAnsi="Symbol" w:hint="default"/>
        <w:b w:val="0"/>
        <w:i w:val="0"/>
        <w:sz w:val="16"/>
      </w:rPr>
    </w:lvl>
  </w:abstractNum>
  <w:abstractNum w:abstractNumId="3" w15:restartNumberingAfterBreak="0">
    <w:nsid w:val="02A529D3"/>
    <w:multiLevelType w:val="singleLevel"/>
    <w:tmpl w:val="7DD6ED5E"/>
    <w:lvl w:ilvl="0">
      <w:start w:val="1"/>
      <w:numFmt w:val="bullet"/>
      <w:lvlText w:val=""/>
      <w:lvlJc w:val="left"/>
      <w:pPr>
        <w:tabs>
          <w:tab w:val="num" w:pos="360"/>
        </w:tabs>
        <w:ind w:left="357" w:hanging="357"/>
      </w:pPr>
      <w:rPr>
        <w:rFonts w:ascii="Symbol" w:hAnsi="Symbol" w:hint="default"/>
        <w:b w:val="0"/>
        <w:i w:val="0"/>
        <w:sz w:val="16"/>
      </w:rPr>
    </w:lvl>
  </w:abstractNum>
  <w:abstractNum w:abstractNumId="4" w15:restartNumberingAfterBreak="0">
    <w:nsid w:val="0B8F23AF"/>
    <w:multiLevelType w:val="multilevel"/>
    <w:tmpl w:val="329ABA86"/>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 w15:restartNumberingAfterBreak="0">
    <w:nsid w:val="10BF3503"/>
    <w:multiLevelType w:val="singleLevel"/>
    <w:tmpl w:val="CF323518"/>
    <w:lvl w:ilvl="0">
      <w:start w:val="1"/>
      <w:numFmt w:val="decimal"/>
      <w:lvlText w:val="%1)"/>
      <w:lvlJc w:val="left"/>
      <w:pPr>
        <w:tabs>
          <w:tab w:val="num" w:pos="927"/>
        </w:tabs>
        <w:ind w:left="927" w:hanging="360"/>
      </w:pPr>
      <w:rPr>
        <w:rFonts w:hint="default"/>
      </w:rPr>
    </w:lvl>
  </w:abstractNum>
  <w:abstractNum w:abstractNumId="6" w15:restartNumberingAfterBreak="0">
    <w:nsid w:val="169205FE"/>
    <w:multiLevelType w:val="singleLevel"/>
    <w:tmpl w:val="0FA6B868"/>
    <w:lvl w:ilvl="0">
      <w:start w:val="5"/>
      <w:numFmt w:val="decimal"/>
      <w:lvlText w:val="%1."/>
      <w:lvlJc w:val="left"/>
      <w:pPr>
        <w:tabs>
          <w:tab w:val="num" w:pos="570"/>
        </w:tabs>
        <w:ind w:left="570" w:hanging="570"/>
      </w:pPr>
      <w:rPr>
        <w:rFonts w:hint="default"/>
      </w:rPr>
    </w:lvl>
  </w:abstractNum>
  <w:abstractNum w:abstractNumId="7" w15:restartNumberingAfterBreak="0">
    <w:nsid w:val="1AED237B"/>
    <w:multiLevelType w:val="singleLevel"/>
    <w:tmpl w:val="ABDECE86"/>
    <w:lvl w:ilvl="0">
      <w:start w:val="1"/>
      <w:numFmt w:val="decimal"/>
      <w:lvlText w:val="%1)"/>
      <w:lvlJc w:val="left"/>
      <w:pPr>
        <w:tabs>
          <w:tab w:val="num" w:pos="927"/>
        </w:tabs>
        <w:ind w:left="927" w:hanging="360"/>
      </w:pPr>
      <w:rPr>
        <w:rFonts w:hint="default"/>
      </w:rPr>
    </w:lvl>
  </w:abstractNum>
  <w:abstractNum w:abstractNumId="8" w15:restartNumberingAfterBreak="0">
    <w:nsid w:val="210C0A72"/>
    <w:multiLevelType w:val="singleLevel"/>
    <w:tmpl w:val="EFDE9FB8"/>
    <w:lvl w:ilvl="0">
      <w:numFmt w:val="bullet"/>
      <w:lvlText w:val="-"/>
      <w:lvlJc w:val="left"/>
      <w:pPr>
        <w:tabs>
          <w:tab w:val="num" w:pos="369"/>
        </w:tabs>
        <w:ind w:left="369" w:hanging="369"/>
      </w:pPr>
      <w:rPr>
        <w:rFonts w:hint="default"/>
      </w:rPr>
    </w:lvl>
  </w:abstractNum>
  <w:abstractNum w:abstractNumId="9" w15:restartNumberingAfterBreak="0">
    <w:nsid w:val="247851AE"/>
    <w:multiLevelType w:val="singleLevel"/>
    <w:tmpl w:val="7DD6ED5E"/>
    <w:lvl w:ilvl="0">
      <w:start w:val="1"/>
      <w:numFmt w:val="bullet"/>
      <w:lvlText w:val=""/>
      <w:lvlJc w:val="left"/>
      <w:pPr>
        <w:tabs>
          <w:tab w:val="num" w:pos="360"/>
        </w:tabs>
        <w:ind w:left="357" w:hanging="357"/>
      </w:pPr>
      <w:rPr>
        <w:rFonts w:ascii="Symbol" w:hAnsi="Symbol" w:hint="default"/>
        <w:b w:val="0"/>
        <w:i w:val="0"/>
        <w:sz w:val="16"/>
      </w:rPr>
    </w:lvl>
  </w:abstractNum>
  <w:abstractNum w:abstractNumId="10" w15:restartNumberingAfterBreak="0">
    <w:nsid w:val="2C975B59"/>
    <w:multiLevelType w:val="multilevel"/>
    <w:tmpl w:val="74460268"/>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1" w15:restartNumberingAfterBreak="0">
    <w:nsid w:val="3D7A3D7D"/>
    <w:multiLevelType w:val="hybridMultilevel"/>
    <w:tmpl w:val="43DCA378"/>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2" w15:restartNumberingAfterBreak="0">
    <w:nsid w:val="407931B9"/>
    <w:multiLevelType w:val="multilevel"/>
    <w:tmpl w:val="8AE8804E"/>
    <w:lvl w:ilvl="0">
      <w:start w:val="1"/>
      <w:numFmt w:val="none"/>
      <w:lvlText w:val="$"/>
      <w:legacy w:legacy="1" w:legacySpace="0" w:legacyIndent="567"/>
      <w:lvlJc w:val="left"/>
      <w:rPr>
        <w:rFonts w:ascii="WP TypographicSymbols" w:hAnsi="WP TypographicSymbols" w:hint="default"/>
      </w:rPr>
    </w:lvl>
    <w:lvl w:ilvl="1">
      <w:start w:val="1"/>
      <w:numFmt w:val="none"/>
      <w:lvlText w:val="$"/>
      <w:legacy w:legacy="1" w:legacySpace="0" w:legacyIndent="567"/>
      <w:lvlJc w:val="left"/>
      <w:rPr>
        <w:rFonts w:ascii="WP TypographicSymbols" w:hAnsi="WP TypographicSymbols" w:hint="default"/>
      </w:rPr>
    </w:lvl>
    <w:lvl w:ilvl="2">
      <w:start w:val="1"/>
      <w:numFmt w:val="none"/>
      <w:lvlText w:val="$"/>
      <w:legacy w:legacy="1" w:legacySpace="0" w:legacyIndent="567"/>
      <w:lvlJc w:val="left"/>
      <w:rPr>
        <w:rFonts w:ascii="WP TypographicSymbols" w:hAnsi="WP TypographicSymbols" w:hint="default"/>
      </w:rPr>
    </w:lvl>
    <w:lvl w:ilvl="3">
      <w:start w:val="1"/>
      <w:numFmt w:val="none"/>
      <w:lvlText w:val="$"/>
      <w:legacy w:legacy="1" w:legacySpace="0" w:legacyIndent="567"/>
      <w:lvlJc w:val="left"/>
      <w:rPr>
        <w:rFonts w:ascii="WP TypographicSymbols" w:hAnsi="WP TypographicSymbols" w:hint="default"/>
      </w:rPr>
    </w:lvl>
    <w:lvl w:ilvl="4">
      <w:start w:val="1"/>
      <w:numFmt w:val="none"/>
      <w:lvlText w:val="$"/>
      <w:legacy w:legacy="1" w:legacySpace="0" w:legacyIndent="567"/>
      <w:lvlJc w:val="left"/>
      <w:rPr>
        <w:rFonts w:ascii="WP TypographicSymbols" w:hAnsi="WP TypographicSymbols" w:hint="default"/>
      </w:rPr>
    </w:lvl>
    <w:lvl w:ilvl="5">
      <w:start w:val="1"/>
      <w:numFmt w:val="none"/>
      <w:lvlText w:val="$"/>
      <w:legacy w:legacy="1" w:legacySpace="0" w:legacyIndent="567"/>
      <w:lvlJc w:val="left"/>
      <w:rPr>
        <w:rFonts w:ascii="WP TypographicSymbols" w:hAnsi="WP TypographicSymbols" w:hint="default"/>
      </w:rPr>
    </w:lvl>
    <w:lvl w:ilvl="6">
      <w:start w:val="1"/>
      <w:numFmt w:val="none"/>
      <w:lvlText w:val="$"/>
      <w:legacy w:legacy="1" w:legacySpace="0" w:legacyIndent="567"/>
      <w:lvlJc w:val="left"/>
      <w:rPr>
        <w:rFonts w:ascii="WP TypographicSymbols" w:hAnsi="WP TypographicSymbols" w:hint="default"/>
      </w:rPr>
    </w:lvl>
    <w:lvl w:ilvl="7">
      <w:start w:val="1"/>
      <w:numFmt w:val="none"/>
      <w:lvlText w:val="$"/>
      <w:legacy w:legacy="1" w:legacySpace="0" w:legacyIndent="567"/>
      <w:lvlJc w:val="left"/>
      <w:rPr>
        <w:rFonts w:ascii="WP TypographicSymbols" w:hAnsi="WP TypographicSymbols" w:hint="default"/>
      </w:rPr>
    </w:lvl>
    <w:lvl w:ilvl="8">
      <w:start w:val="1"/>
      <w:numFmt w:val="lowerRoman"/>
      <w:lvlText w:val="%9"/>
      <w:legacy w:legacy="1" w:legacySpace="0" w:legacyIndent="567"/>
      <w:lvlJc w:val="left"/>
    </w:lvl>
  </w:abstractNum>
  <w:abstractNum w:abstractNumId="13" w15:restartNumberingAfterBreak="0">
    <w:nsid w:val="429B01A7"/>
    <w:multiLevelType w:val="singleLevel"/>
    <w:tmpl w:val="01F43C68"/>
    <w:lvl w:ilvl="0">
      <w:start w:val="1"/>
      <w:numFmt w:val="decimal"/>
      <w:lvlText w:val="%1)"/>
      <w:lvlJc w:val="left"/>
      <w:pPr>
        <w:tabs>
          <w:tab w:val="num" w:pos="1284"/>
        </w:tabs>
        <w:ind w:left="1284" w:hanging="360"/>
      </w:pPr>
      <w:rPr>
        <w:rFonts w:hint="default"/>
      </w:rPr>
    </w:lvl>
  </w:abstractNum>
  <w:abstractNum w:abstractNumId="14" w15:restartNumberingAfterBreak="0">
    <w:nsid w:val="448446BF"/>
    <w:multiLevelType w:val="singleLevel"/>
    <w:tmpl w:val="EFDE9FB8"/>
    <w:lvl w:ilvl="0">
      <w:numFmt w:val="bullet"/>
      <w:lvlText w:val="-"/>
      <w:lvlJc w:val="left"/>
      <w:pPr>
        <w:tabs>
          <w:tab w:val="num" w:pos="369"/>
        </w:tabs>
        <w:ind w:left="369" w:hanging="369"/>
      </w:pPr>
      <w:rPr>
        <w:rFonts w:hint="default"/>
      </w:rPr>
    </w:lvl>
  </w:abstractNum>
  <w:abstractNum w:abstractNumId="15" w15:restartNumberingAfterBreak="0">
    <w:nsid w:val="487B68A3"/>
    <w:multiLevelType w:val="singleLevel"/>
    <w:tmpl w:val="EFDE9FB8"/>
    <w:lvl w:ilvl="0">
      <w:numFmt w:val="bullet"/>
      <w:lvlText w:val="-"/>
      <w:lvlJc w:val="left"/>
      <w:pPr>
        <w:tabs>
          <w:tab w:val="num" w:pos="369"/>
        </w:tabs>
        <w:ind w:left="369" w:hanging="369"/>
      </w:pPr>
      <w:rPr>
        <w:rFonts w:hint="default"/>
      </w:rPr>
    </w:lvl>
  </w:abstractNum>
  <w:abstractNum w:abstractNumId="16" w15:restartNumberingAfterBreak="0">
    <w:nsid w:val="4D601CC9"/>
    <w:multiLevelType w:val="singleLevel"/>
    <w:tmpl w:val="7DD6ED5E"/>
    <w:lvl w:ilvl="0">
      <w:start w:val="1"/>
      <w:numFmt w:val="bullet"/>
      <w:lvlText w:val=""/>
      <w:lvlJc w:val="left"/>
      <w:pPr>
        <w:tabs>
          <w:tab w:val="num" w:pos="360"/>
        </w:tabs>
        <w:ind w:left="357" w:hanging="357"/>
      </w:pPr>
      <w:rPr>
        <w:rFonts w:ascii="Symbol" w:hAnsi="Symbol" w:hint="default"/>
        <w:b w:val="0"/>
        <w:i w:val="0"/>
        <w:sz w:val="16"/>
      </w:rPr>
    </w:lvl>
  </w:abstractNum>
  <w:abstractNum w:abstractNumId="17" w15:restartNumberingAfterBreak="0">
    <w:nsid w:val="51725281"/>
    <w:multiLevelType w:val="singleLevel"/>
    <w:tmpl w:val="82C441F4"/>
    <w:lvl w:ilvl="0">
      <w:start w:val="1"/>
      <w:numFmt w:val="decimal"/>
      <w:lvlText w:val="%1."/>
      <w:lvlJc w:val="left"/>
      <w:pPr>
        <w:tabs>
          <w:tab w:val="num" w:pos="360"/>
        </w:tabs>
        <w:ind w:left="360" w:hanging="360"/>
      </w:pPr>
      <w:rPr>
        <w:rFonts w:hint="default"/>
      </w:rPr>
    </w:lvl>
  </w:abstractNum>
  <w:abstractNum w:abstractNumId="18" w15:restartNumberingAfterBreak="0">
    <w:nsid w:val="518F2DE7"/>
    <w:multiLevelType w:val="singleLevel"/>
    <w:tmpl w:val="7DD6ED5E"/>
    <w:lvl w:ilvl="0">
      <w:start w:val="1"/>
      <w:numFmt w:val="bullet"/>
      <w:lvlText w:val=""/>
      <w:lvlJc w:val="left"/>
      <w:pPr>
        <w:tabs>
          <w:tab w:val="num" w:pos="360"/>
        </w:tabs>
        <w:ind w:left="357" w:hanging="357"/>
      </w:pPr>
      <w:rPr>
        <w:rFonts w:ascii="Symbol" w:hAnsi="Symbol" w:hint="default"/>
        <w:b w:val="0"/>
        <w:i w:val="0"/>
        <w:sz w:val="16"/>
      </w:rPr>
    </w:lvl>
  </w:abstractNum>
  <w:abstractNum w:abstractNumId="19" w15:restartNumberingAfterBreak="0">
    <w:nsid w:val="57227532"/>
    <w:multiLevelType w:val="singleLevel"/>
    <w:tmpl w:val="7DD6ED5E"/>
    <w:lvl w:ilvl="0">
      <w:start w:val="1"/>
      <w:numFmt w:val="bullet"/>
      <w:lvlText w:val=""/>
      <w:lvlJc w:val="left"/>
      <w:pPr>
        <w:tabs>
          <w:tab w:val="num" w:pos="360"/>
        </w:tabs>
        <w:ind w:left="357" w:hanging="357"/>
      </w:pPr>
      <w:rPr>
        <w:rFonts w:ascii="Symbol" w:hAnsi="Symbol" w:hint="default"/>
        <w:b w:val="0"/>
        <w:i w:val="0"/>
        <w:sz w:val="16"/>
      </w:rPr>
    </w:lvl>
  </w:abstractNum>
  <w:abstractNum w:abstractNumId="20" w15:restartNumberingAfterBreak="0">
    <w:nsid w:val="5A744A67"/>
    <w:multiLevelType w:val="singleLevel"/>
    <w:tmpl w:val="82C441F4"/>
    <w:lvl w:ilvl="0">
      <w:start w:val="1"/>
      <w:numFmt w:val="decimal"/>
      <w:lvlText w:val="%1."/>
      <w:lvlJc w:val="left"/>
      <w:pPr>
        <w:tabs>
          <w:tab w:val="num" w:pos="360"/>
        </w:tabs>
        <w:ind w:left="360" w:hanging="360"/>
      </w:pPr>
      <w:rPr>
        <w:rFonts w:hint="default"/>
      </w:rPr>
    </w:lvl>
  </w:abstractNum>
  <w:abstractNum w:abstractNumId="21" w15:restartNumberingAfterBreak="0">
    <w:nsid w:val="63B201A0"/>
    <w:multiLevelType w:val="singleLevel"/>
    <w:tmpl w:val="7DD6ED5E"/>
    <w:lvl w:ilvl="0">
      <w:start w:val="1"/>
      <w:numFmt w:val="bullet"/>
      <w:lvlText w:val=""/>
      <w:lvlJc w:val="left"/>
      <w:pPr>
        <w:tabs>
          <w:tab w:val="num" w:pos="360"/>
        </w:tabs>
        <w:ind w:left="357" w:hanging="357"/>
      </w:pPr>
      <w:rPr>
        <w:rFonts w:ascii="Symbol" w:hAnsi="Symbol" w:hint="default"/>
        <w:b w:val="0"/>
        <w:i w:val="0"/>
        <w:sz w:val="16"/>
      </w:rPr>
    </w:lvl>
  </w:abstractNum>
  <w:abstractNum w:abstractNumId="22" w15:restartNumberingAfterBreak="0">
    <w:nsid w:val="64234F1F"/>
    <w:multiLevelType w:val="singleLevel"/>
    <w:tmpl w:val="7DD6ED5E"/>
    <w:lvl w:ilvl="0">
      <w:start w:val="1"/>
      <w:numFmt w:val="bullet"/>
      <w:lvlText w:val=""/>
      <w:lvlJc w:val="left"/>
      <w:pPr>
        <w:tabs>
          <w:tab w:val="num" w:pos="360"/>
        </w:tabs>
        <w:ind w:left="357" w:hanging="357"/>
      </w:pPr>
      <w:rPr>
        <w:rFonts w:ascii="Symbol" w:hAnsi="Symbol" w:hint="default"/>
        <w:b w:val="0"/>
        <w:i w:val="0"/>
        <w:sz w:val="16"/>
      </w:rPr>
    </w:lvl>
  </w:abstractNum>
  <w:abstractNum w:abstractNumId="23" w15:restartNumberingAfterBreak="0">
    <w:nsid w:val="6B764DD5"/>
    <w:multiLevelType w:val="multilevel"/>
    <w:tmpl w:val="329ABA86"/>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4" w15:restartNumberingAfterBreak="0">
    <w:nsid w:val="6F4C7BE4"/>
    <w:multiLevelType w:val="singleLevel"/>
    <w:tmpl w:val="EFDE9FB8"/>
    <w:lvl w:ilvl="0">
      <w:numFmt w:val="bullet"/>
      <w:lvlText w:val="-"/>
      <w:lvlJc w:val="left"/>
      <w:pPr>
        <w:tabs>
          <w:tab w:val="num" w:pos="369"/>
        </w:tabs>
        <w:ind w:left="369" w:hanging="369"/>
      </w:pPr>
      <w:rPr>
        <w:rFonts w:hint="default"/>
      </w:rPr>
    </w:lvl>
  </w:abstractNum>
  <w:abstractNum w:abstractNumId="25" w15:restartNumberingAfterBreak="0">
    <w:nsid w:val="6F8F0BE1"/>
    <w:multiLevelType w:val="singleLevel"/>
    <w:tmpl w:val="EFDE9FB8"/>
    <w:lvl w:ilvl="0">
      <w:numFmt w:val="bullet"/>
      <w:lvlText w:val="-"/>
      <w:lvlJc w:val="left"/>
      <w:pPr>
        <w:tabs>
          <w:tab w:val="num" w:pos="369"/>
        </w:tabs>
        <w:ind w:left="369" w:hanging="369"/>
      </w:pPr>
      <w:rPr>
        <w:rFonts w:hint="default"/>
      </w:rPr>
    </w:lvl>
  </w:abstractNum>
  <w:abstractNum w:abstractNumId="26" w15:restartNumberingAfterBreak="0">
    <w:nsid w:val="7482783D"/>
    <w:multiLevelType w:val="singleLevel"/>
    <w:tmpl w:val="040B0011"/>
    <w:lvl w:ilvl="0">
      <w:start w:val="1"/>
      <w:numFmt w:val="decimal"/>
      <w:lvlText w:val="%1)"/>
      <w:lvlJc w:val="left"/>
      <w:pPr>
        <w:tabs>
          <w:tab w:val="num" w:pos="360"/>
        </w:tabs>
        <w:ind w:left="360" w:hanging="360"/>
      </w:pPr>
    </w:lvl>
  </w:abstractNum>
  <w:abstractNum w:abstractNumId="27" w15:restartNumberingAfterBreak="0">
    <w:nsid w:val="77596E3E"/>
    <w:multiLevelType w:val="singleLevel"/>
    <w:tmpl w:val="7DD6ED5E"/>
    <w:lvl w:ilvl="0">
      <w:start w:val="1"/>
      <w:numFmt w:val="bullet"/>
      <w:lvlText w:val=""/>
      <w:lvlJc w:val="left"/>
      <w:pPr>
        <w:tabs>
          <w:tab w:val="num" w:pos="360"/>
        </w:tabs>
        <w:ind w:left="357" w:hanging="357"/>
      </w:pPr>
      <w:rPr>
        <w:rFonts w:ascii="Symbol" w:hAnsi="Symbol" w:hint="default"/>
        <w:b w:val="0"/>
        <w:i w:val="0"/>
        <w:sz w:val="16"/>
      </w:rPr>
    </w:lvl>
  </w:abstractNum>
  <w:num w:numId="1" w16cid:durableId="2024622819">
    <w:abstractNumId w:val="23"/>
  </w:num>
  <w:num w:numId="2" w16cid:durableId="1515656149">
    <w:abstractNumId w:val="4"/>
  </w:num>
  <w:num w:numId="3" w16cid:durableId="1703287122">
    <w:abstractNumId w:val="2"/>
  </w:num>
  <w:num w:numId="4" w16cid:durableId="55519010">
    <w:abstractNumId w:val="17"/>
  </w:num>
  <w:num w:numId="5" w16cid:durableId="846873286">
    <w:abstractNumId w:val="20"/>
  </w:num>
  <w:num w:numId="6" w16cid:durableId="2086341337">
    <w:abstractNumId w:val="6"/>
  </w:num>
  <w:num w:numId="7" w16cid:durableId="1967932979">
    <w:abstractNumId w:val="12"/>
  </w:num>
  <w:num w:numId="8" w16cid:durableId="290017858">
    <w:abstractNumId w:val="12"/>
    <w:lvlOverride w:ilvl="0">
      <w:lvl w:ilvl="0">
        <w:start w:val="1"/>
        <w:numFmt w:val="none"/>
        <w:lvlText w:val="$"/>
        <w:legacy w:legacy="1" w:legacySpace="0" w:legacyIndent="567"/>
        <w:lvlJc w:val="left"/>
        <w:rPr>
          <w:rFonts w:ascii="WP TypographicSymbols" w:hAnsi="WP TypographicSymbols" w:hint="default"/>
        </w:rPr>
      </w:lvl>
    </w:lvlOverride>
    <w:lvlOverride w:ilvl="1">
      <w:lvl w:ilvl="1">
        <w:start w:val="1"/>
        <w:numFmt w:val="none"/>
        <w:lvlText w:val="$"/>
        <w:legacy w:legacy="1" w:legacySpace="0" w:legacyIndent="567"/>
        <w:lvlJc w:val="left"/>
        <w:rPr>
          <w:rFonts w:ascii="WP TypographicSymbols" w:hAnsi="WP TypographicSymbols" w:hint="default"/>
        </w:rPr>
      </w:lvl>
    </w:lvlOverride>
    <w:lvlOverride w:ilvl="2">
      <w:lvl w:ilvl="2">
        <w:start w:val="1"/>
        <w:numFmt w:val="none"/>
        <w:lvlText w:val="$"/>
        <w:legacy w:legacy="1" w:legacySpace="0" w:legacyIndent="567"/>
        <w:lvlJc w:val="left"/>
        <w:rPr>
          <w:rFonts w:ascii="WP TypographicSymbols" w:hAnsi="WP TypographicSymbols" w:hint="default"/>
        </w:rPr>
      </w:lvl>
    </w:lvlOverride>
    <w:lvlOverride w:ilvl="3">
      <w:lvl w:ilvl="3">
        <w:start w:val="1"/>
        <w:numFmt w:val="none"/>
        <w:lvlText w:val="$"/>
        <w:legacy w:legacy="1" w:legacySpace="0" w:legacyIndent="567"/>
        <w:lvlJc w:val="left"/>
        <w:rPr>
          <w:rFonts w:ascii="WP TypographicSymbols" w:hAnsi="WP TypographicSymbols" w:hint="default"/>
        </w:rPr>
      </w:lvl>
    </w:lvlOverride>
    <w:lvlOverride w:ilvl="4">
      <w:lvl w:ilvl="4">
        <w:start w:val="1"/>
        <w:numFmt w:val="none"/>
        <w:lvlText w:val="$"/>
        <w:legacy w:legacy="1" w:legacySpace="0" w:legacyIndent="567"/>
        <w:lvlJc w:val="left"/>
        <w:rPr>
          <w:rFonts w:ascii="WP TypographicSymbols" w:hAnsi="WP TypographicSymbols" w:hint="default"/>
        </w:rPr>
      </w:lvl>
    </w:lvlOverride>
    <w:lvlOverride w:ilvl="5">
      <w:lvl w:ilvl="5">
        <w:start w:val="1"/>
        <w:numFmt w:val="none"/>
        <w:lvlText w:val="$"/>
        <w:legacy w:legacy="1" w:legacySpace="0" w:legacyIndent="567"/>
        <w:lvlJc w:val="left"/>
        <w:rPr>
          <w:rFonts w:ascii="WP TypographicSymbols" w:hAnsi="WP TypographicSymbols" w:hint="default"/>
        </w:rPr>
      </w:lvl>
    </w:lvlOverride>
    <w:lvlOverride w:ilvl="6">
      <w:lvl w:ilvl="6">
        <w:start w:val="1"/>
        <w:numFmt w:val="none"/>
        <w:lvlText w:val="$"/>
        <w:legacy w:legacy="1" w:legacySpace="0" w:legacyIndent="567"/>
        <w:lvlJc w:val="left"/>
        <w:rPr>
          <w:rFonts w:ascii="WP TypographicSymbols" w:hAnsi="WP TypographicSymbols" w:hint="default"/>
        </w:rPr>
      </w:lvl>
    </w:lvlOverride>
    <w:lvlOverride w:ilvl="7">
      <w:lvl w:ilvl="7">
        <w:start w:val="1"/>
        <w:numFmt w:val="none"/>
        <w:lvlText w:val="$"/>
        <w:legacy w:legacy="1" w:legacySpace="0" w:legacyIndent="567"/>
        <w:lvlJc w:val="left"/>
        <w:rPr>
          <w:rFonts w:ascii="WP TypographicSymbols" w:hAnsi="WP TypographicSymbols" w:hint="default"/>
        </w:rPr>
      </w:lvl>
    </w:lvlOverride>
    <w:lvlOverride w:ilvl="8">
      <w:lvl w:ilvl="8">
        <w:start w:val="1"/>
        <w:numFmt w:val="lowerRoman"/>
        <w:lvlText w:val="%9"/>
        <w:legacy w:legacy="1" w:legacySpace="0" w:legacyIndent="567"/>
        <w:lvlJc w:val="left"/>
      </w:lvl>
    </w:lvlOverride>
  </w:num>
  <w:num w:numId="9" w16cid:durableId="625812569">
    <w:abstractNumId w:val="12"/>
    <w:lvlOverride w:ilvl="0">
      <w:lvl w:ilvl="0">
        <w:start w:val="1"/>
        <w:numFmt w:val="none"/>
        <w:lvlText w:val="$"/>
        <w:legacy w:legacy="1" w:legacySpace="0" w:legacyIndent="567"/>
        <w:lvlJc w:val="left"/>
        <w:rPr>
          <w:rFonts w:ascii="WP TypographicSymbols" w:hAnsi="WP TypographicSymbols" w:hint="default"/>
        </w:rPr>
      </w:lvl>
    </w:lvlOverride>
    <w:lvlOverride w:ilvl="1">
      <w:lvl w:ilvl="1">
        <w:start w:val="1"/>
        <w:numFmt w:val="none"/>
        <w:lvlText w:val="$"/>
        <w:legacy w:legacy="1" w:legacySpace="0" w:legacyIndent="567"/>
        <w:lvlJc w:val="left"/>
        <w:rPr>
          <w:rFonts w:ascii="WP TypographicSymbols" w:hAnsi="WP TypographicSymbols" w:hint="default"/>
        </w:rPr>
      </w:lvl>
    </w:lvlOverride>
    <w:lvlOverride w:ilvl="2">
      <w:lvl w:ilvl="2">
        <w:start w:val="1"/>
        <w:numFmt w:val="none"/>
        <w:lvlText w:val="$"/>
        <w:legacy w:legacy="1" w:legacySpace="0" w:legacyIndent="567"/>
        <w:lvlJc w:val="left"/>
        <w:rPr>
          <w:rFonts w:ascii="WP TypographicSymbols" w:hAnsi="WP TypographicSymbols" w:hint="default"/>
        </w:rPr>
      </w:lvl>
    </w:lvlOverride>
    <w:lvlOverride w:ilvl="3">
      <w:lvl w:ilvl="3">
        <w:start w:val="1"/>
        <w:numFmt w:val="none"/>
        <w:lvlText w:val="$"/>
        <w:legacy w:legacy="1" w:legacySpace="0" w:legacyIndent="567"/>
        <w:lvlJc w:val="left"/>
        <w:rPr>
          <w:rFonts w:ascii="WP TypographicSymbols" w:hAnsi="WP TypographicSymbols" w:hint="default"/>
        </w:rPr>
      </w:lvl>
    </w:lvlOverride>
    <w:lvlOverride w:ilvl="4">
      <w:lvl w:ilvl="4">
        <w:start w:val="1"/>
        <w:numFmt w:val="none"/>
        <w:lvlText w:val="$"/>
        <w:legacy w:legacy="1" w:legacySpace="0" w:legacyIndent="567"/>
        <w:lvlJc w:val="left"/>
        <w:rPr>
          <w:rFonts w:ascii="WP TypographicSymbols" w:hAnsi="WP TypographicSymbols" w:hint="default"/>
        </w:rPr>
      </w:lvl>
    </w:lvlOverride>
    <w:lvlOverride w:ilvl="5">
      <w:lvl w:ilvl="5">
        <w:start w:val="1"/>
        <w:numFmt w:val="none"/>
        <w:lvlText w:val="$"/>
        <w:legacy w:legacy="1" w:legacySpace="0" w:legacyIndent="567"/>
        <w:lvlJc w:val="left"/>
        <w:rPr>
          <w:rFonts w:ascii="WP TypographicSymbols" w:hAnsi="WP TypographicSymbols" w:hint="default"/>
        </w:rPr>
      </w:lvl>
    </w:lvlOverride>
    <w:lvlOverride w:ilvl="6">
      <w:lvl w:ilvl="6">
        <w:start w:val="1"/>
        <w:numFmt w:val="none"/>
        <w:lvlText w:val="$"/>
        <w:legacy w:legacy="1" w:legacySpace="0" w:legacyIndent="567"/>
        <w:lvlJc w:val="left"/>
        <w:rPr>
          <w:rFonts w:ascii="WP TypographicSymbols" w:hAnsi="WP TypographicSymbols" w:hint="default"/>
        </w:rPr>
      </w:lvl>
    </w:lvlOverride>
    <w:lvlOverride w:ilvl="7">
      <w:lvl w:ilvl="7">
        <w:start w:val="1"/>
        <w:numFmt w:val="none"/>
        <w:lvlText w:val="$"/>
        <w:legacy w:legacy="1" w:legacySpace="0" w:legacyIndent="567"/>
        <w:lvlJc w:val="left"/>
        <w:rPr>
          <w:rFonts w:ascii="WP TypographicSymbols" w:hAnsi="WP TypographicSymbols" w:hint="default"/>
        </w:rPr>
      </w:lvl>
    </w:lvlOverride>
    <w:lvlOverride w:ilvl="8">
      <w:lvl w:ilvl="8">
        <w:start w:val="1"/>
        <w:numFmt w:val="lowerRoman"/>
        <w:lvlText w:val="%9"/>
        <w:legacy w:legacy="1" w:legacySpace="0" w:legacyIndent="567"/>
        <w:lvlJc w:val="left"/>
      </w:lvl>
    </w:lvlOverride>
  </w:num>
  <w:num w:numId="10" w16cid:durableId="1637950351">
    <w:abstractNumId w:val="12"/>
    <w:lvlOverride w:ilvl="0">
      <w:lvl w:ilvl="0">
        <w:start w:val="1"/>
        <w:numFmt w:val="none"/>
        <w:lvlText w:val="$"/>
        <w:legacy w:legacy="1" w:legacySpace="0" w:legacyIndent="567"/>
        <w:lvlJc w:val="left"/>
        <w:rPr>
          <w:rFonts w:ascii="WP TypographicSymbols" w:hAnsi="WP TypographicSymbols" w:hint="default"/>
        </w:rPr>
      </w:lvl>
    </w:lvlOverride>
    <w:lvlOverride w:ilvl="1">
      <w:lvl w:ilvl="1">
        <w:start w:val="1"/>
        <w:numFmt w:val="none"/>
        <w:lvlText w:val="$"/>
        <w:legacy w:legacy="1" w:legacySpace="0" w:legacyIndent="567"/>
        <w:lvlJc w:val="left"/>
        <w:rPr>
          <w:rFonts w:ascii="WP TypographicSymbols" w:hAnsi="WP TypographicSymbols" w:hint="default"/>
        </w:rPr>
      </w:lvl>
    </w:lvlOverride>
    <w:lvlOverride w:ilvl="2">
      <w:lvl w:ilvl="2">
        <w:start w:val="1"/>
        <w:numFmt w:val="none"/>
        <w:lvlText w:val="$"/>
        <w:legacy w:legacy="1" w:legacySpace="0" w:legacyIndent="567"/>
        <w:lvlJc w:val="left"/>
        <w:rPr>
          <w:rFonts w:ascii="WP TypographicSymbols" w:hAnsi="WP TypographicSymbols" w:hint="default"/>
        </w:rPr>
      </w:lvl>
    </w:lvlOverride>
    <w:lvlOverride w:ilvl="3">
      <w:lvl w:ilvl="3">
        <w:start w:val="1"/>
        <w:numFmt w:val="none"/>
        <w:lvlText w:val="$"/>
        <w:legacy w:legacy="1" w:legacySpace="0" w:legacyIndent="567"/>
        <w:lvlJc w:val="left"/>
        <w:rPr>
          <w:rFonts w:ascii="WP TypographicSymbols" w:hAnsi="WP TypographicSymbols" w:hint="default"/>
        </w:rPr>
      </w:lvl>
    </w:lvlOverride>
    <w:lvlOverride w:ilvl="4">
      <w:lvl w:ilvl="4">
        <w:start w:val="1"/>
        <w:numFmt w:val="none"/>
        <w:lvlText w:val="$"/>
        <w:legacy w:legacy="1" w:legacySpace="0" w:legacyIndent="567"/>
        <w:lvlJc w:val="left"/>
        <w:rPr>
          <w:rFonts w:ascii="WP TypographicSymbols" w:hAnsi="WP TypographicSymbols" w:hint="default"/>
        </w:rPr>
      </w:lvl>
    </w:lvlOverride>
    <w:lvlOverride w:ilvl="5">
      <w:lvl w:ilvl="5">
        <w:start w:val="1"/>
        <w:numFmt w:val="none"/>
        <w:lvlText w:val="$"/>
        <w:legacy w:legacy="1" w:legacySpace="0" w:legacyIndent="567"/>
        <w:lvlJc w:val="left"/>
        <w:rPr>
          <w:rFonts w:ascii="WP TypographicSymbols" w:hAnsi="WP TypographicSymbols" w:hint="default"/>
        </w:rPr>
      </w:lvl>
    </w:lvlOverride>
    <w:lvlOverride w:ilvl="6">
      <w:lvl w:ilvl="6">
        <w:start w:val="1"/>
        <w:numFmt w:val="none"/>
        <w:lvlText w:val="$"/>
        <w:legacy w:legacy="1" w:legacySpace="0" w:legacyIndent="567"/>
        <w:lvlJc w:val="left"/>
        <w:rPr>
          <w:rFonts w:ascii="WP TypographicSymbols" w:hAnsi="WP TypographicSymbols" w:hint="default"/>
        </w:rPr>
      </w:lvl>
    </w:lvlOverride>
    <w:lvlOverride w:ilvl="7">
      <w:lvl w:ilvl="7">
        <w:start w:val="1"/>
        <w:numFmt w:val="none"/>
        <w:lvlText w:val="$"/>
        <w:legacy w:legacy="1" w:legacySpace="0" w:legacyIndent="567"/>
        <w:lvlJc w:val="left"/>
        <w:rPr>
          <w:rFonts w:ascii="WP TypographicSymbols" w:hAnsi="WP TypographicSymbols" w:hint="default"/>
        </w:rPr>
      </w:lvl>
    </w:lvlOverride>
    <w:lvlOverride w:ilvl="8">
      <w:lvl w:ilvl="8">
        <w:start w:val="1"/>
        <w:numFmt w:val="lowerRoman"/>
        <w:lvlText w:val="%9"/>
        <w:legacy w:legacy="1" w:legacySpace="0" w:legacyIndent="567"/>
        <w:lvlJc w:val="left"/>
      </w:lvl>
    </w:lvlOverride>
  </w:num>
  <w:num w:numId="11" w16cid:durableId="1590506164">
    <w:abstractNumId w:val="12"/>
    <w:lvlOverride w:ilvl="0">
      <w:lvl w:ilvl="0">
        <w:start w:val="1"/>
        <w:numFmt w:val="none"/>
        <w:lvlText w:val="$"/>
        <w:legacy w:legacy="1" w:legacySpace="0" w:legacyIndent="567"/>
        <w:lvlJc w:val="left"/>
        <w:rPr>
          <w:rFonts w:ascii="WP TypographicSymbols" w:hAnsi="WP TypographicSymbols" w:hint="default"/>
        </w:rPr>
      </w:lvl>
    </w:lvlOverride>
    <w:lvlOverride w:ilvl="1">
      <w:lvl w:ilvl="1">
        <w:start w:val="1"/>
        <w:numFmt w:val="none"/>
        <w:lvlText w:val="$"/>
        <w:legacy w:legacy="1" w:legacySpace="0" w:legacyIndent="567"/>
        <w:lvlJc w:val="left"/>
        <w:rPr>
          <w:rFonts w:ascii="WP TypographicSymbols" w:hAnsi="WP TypographicSymbols" w:hint="default"/>
        </w:rPr>
      </w:lvl>
    </w:lvlOverride>
    <w:lvlOverride w:ilvl="2">
      <w:lvl w:ilvl="2">
        <w:start w:val="1"/>
        <w:numFmt w:val="none"/>
        <w:lvlText w:val="$"/>
        <w:legacy w:legacy="1" w:legacySpace="0" w:legacyIndent="567"/>
        <w:lvlJc w:val="left"/>
        <w:rPr>
          <w:rFonts w:ascii="WP TypographicSymbols" w:hAnsi="WP TypographicSymbols" w:hint="default"/>
        </w:rPr>
      </w:lvl>
    </w:lvlOverride>
    <w:lvlOverride w:ilvl="3">
      <w:lvl w:ilvl="3">
        <w:start w:val="1"/>
        <w:numFmt w:val="none"/>
        <w:lvlText w:val="$"/>
        <w:legacy w:legacy="1" w:legacySpace="0" w:legacyIndent="567"/>
        <w:lvlJc w:val="left"/>
        <w:rPr>
          <w:rFonts w:ascii="WP TypographicSymbols" w:hAnsi="WP TypographicSymbols" w:hint="default"/>
        </w:rPr>
      </w:lvl>
    </w:lvlOverride>
    <w:lvlOverride w:ilvl="4">
      <w:lvl w:ilvl="4">
        <w:start w:val="1"/>
        <w:numFmt w:val="none"/>
        <w:lvlText w:val="$"/>
        <w:legacy w:legacy="1" w:legacySpace="0" w:legacyIndent="567"/>
        <w:lvlJc w:val="left"/>
        <w:rPr>
          <w:rFonts w:ascii="WP TypographicSymbols" w:hAnsi="WP TypographicSymbols" w:hint="default"/>
        </w:rPr>
      </w:lvl>
    </w:lvlOverride>
    <w:lvlOverride w:ilvl="5">
      <w:lvl w:ilvl="5">
        <w:start w:val="1"/>
        <w:numFmt w:val="none"/>
        <w:lvlText w:val="$"/>
        <w:legacy w:legacy="1" w:legacySpace="0" w:legacyIndent="567"/>
        <w:lvlJc w:val="left"/>
        <w:rPr>
          <w:rFonts w:ascii="WP TypographicSymbols" w:hAnsi="WP TypographicSymbols" w:hint="default"/>
        </w:rPr>
      </w:lvl>
    </w:lvlOverride>
    <w:lvlOverride w:ilvl="6">
      <w:lvl w:ilvl="6">
        <w:start w:val="1"/>
        <w:numFmt w:val="none"/>
        <w:lvlText w:val="$"/>
        <w:legacy w:legacy="1" w:legacySpace="0" w:legacyIndent="567"/>
        <w:lvlJc w:val="left"/>
        <w:rPr>
          <w:rFonts w:ascii="WP TypographicSymbols" w:hAnsi="WP TypographicSymbols" w:hint="default"/>
        </w:rPr>
      </w:lvl>
    </w:lvlOverride>
    <w:lvlOverride w:ilvl="7">
      <w:lvl w:ilvl="7">
        <w:start w:val="1"/>
        <w:numFmt w:val="none"/>
        <w:lvlText w:val="$"/>
        <w:legacy w:legacy="1" w:legacySpace="0" w:legacyIndent="567"/>
        <w:lvlJc w:val="left"/>
        <w:rPr>
          <w:rFonts w:ascii="WP TypographicSymbols" w:hAnsi="WP TypographicSymbols" w:hint="default"/>
        </w:rPr>
      </w:lvl>
    </w:lvlOverride>
    <w:lvlOverride w:ilvl="8">
      <w:lvl w:ilvl="8">
        <w:start w:val="1"/>
        <w:numFmt w:val="lowerRoman"/>
        <w:lvlText w:val="%9"/>
        <w:legacy w:legacy="1" w:legacySpace="0" w:legacyIndent="567"/>
        <w:lvlJc w:val="left"/>
      </w:lvl>
    </w:lvlOverride>
  </w:num>
  <w:num w:numId="12" w16cid:durableId="1365445311">
    <w:abstractNumId w:val="12"/>
    <w:lvlOverride w:ilvl="0">
      <w:lvl w:ilvl="0">
        <w:start w:val="1"/>
        <w:numFmt w:val="none"/>
        <w:lvlText w:val="$"/>
        <w:legacy w:legacy="1" w:legacySpace="0" w:legacyIndent="567"/>
        <w:lvlJc w:val="left"/>
        <w:rPr>
          <w:rFonts w:ascii="WP TypographicSymbols" w:hAnsi="WP TypographicSymbols" w:hint="default"/>
        </w:rPr>
      </w:lvl>
    </w:lvlOverride>
    <w:lvlOverride w:ilvl="1">
      <w:lvl w:ilvl="1">
        <w:start w:val="1"/>
        <w:numFmt w:val="none"/>
        <w:lvlText w:val="$"/>
        <w:legacy w:legacy="1" w:legacySpace="0" w:legacyIndent="567"/>
        <w:lvlJc w:val="left"/>
        <w:rPr>
          <w:rFonts w:ascii="WP TypographicSymbols" w:hAnsi="WP TypographicSymbols" w:hint="default"/>
        </w:rPr>
      </w:lvl>
    </w:lvlOverride>
    <w:lvlOverride w:ilvl="2">
      <w:lvl w:ilvl="2">
        <w:start w:val="1"/>
        <w:numFmt w:val="none"/>
        <w:lvlText w:val="$"/>
        <w:legacy w:legacy="1" w:legacySpace="0" w:legacyIndent="567"/>
        <w:lvlJc w:val="left"/>
        <w:rPr>
          <w:rFonts w:ascii="WP TypographicSymbols" w:hAnsi="WP TypographicSymbols" w:hint="default"/>
        </w:rPr>
      </w:lvl>
    </w:lvlOverride>
    <w:lvlOverride w:ilvl="3">
      <w:lvl w:ilvl="3">
        <w:start w:val="1"/>
        <w:numFmt w:val="none"/>
        <w:lvlText w:val="$"/>
        <w:legacy w:legacy="1" w:legacySpace="0" w:legacyIndent="567"/>
        <w:lvlJc w:val="left"/>
        <w:rPr>
          <w:rFonts w:ascii="WP TypographicSymbols" w:hAnsi="WP TypographicSymbols" w:hint="default"/>
        </w:rPr>
      </w:lvl>
    </w:lvlOverride>
    <w:lvlOverride w:ilvl="4">
      <w:lvl w:ilvl="4">
        <w:start w:val="1"/>
        <w:numFmt w:val="none"/>
        <w:lvlText w:val="$"/>
        <w:legacy w:legacy="1" w:legacySpace="0" w:legacyIndent="567"/>
        <w:lvlJc w:val="left"/>
        <w:rPr>
          <w:rFonts w:ascii="WP TypographicSymbols" w:hAnsi="WP TypographicSymbols" w:hint="default"/>
        </w:rPr>
      </w:lvl>
    </w:lvlOverride>
    <w:lvlOverride w:ilvl="5">
      <w:lvl w:ilvl="5">
        <w:start w:val="1"/>
        <w:numFmt w:val="none"/>
        <w:lvlText w:val="$"/>
        <w:legacy w:legacy="1" w:legacySpace="0" w:legacyIndent="567"/>
        <w:lvlJc w:val="left"/>
        <w:rPr>
          <w:rFonts w:ascii="WP TypographicSymbols" w:hAnsi="WP TypographicSymbols" w:hint="default"/>
        </w:rPr>
      </w:lvl>
    </w:lvlOverride>
    <w:lvlOverride w:ilvl="6">
      <w:lvl w:ilvl="6">
        <w:start w:val="1"/>
        <w:numFmt w:val="none"/>
        <w:lvlText w:val="$"/>
        <w:legacy w:legacy="1" w:legacySpace="0" w:legacyIndent="567"/>
        <w:lvlJc w:val="left"/>
        <w:rPr>
          <w:rFonts w:ascii="WP TypographicSymbols" w:hAnsi="WP TypographicSymbols" w:hint="default"/>
        </w:rPr>
      </w:lvl>
    </w:lvlOverride>
    <w:lvlOverride w:ilvl="7">
      <w:lvl w:ilvl="7">
        <w:start w:val="1"/>
        <w:numFmt w:val="none"/>
        <w:lvlText w:val="$"/>
        <w:legacy w:legacy="1" w:legacySpace="0" w:legacyIndent="567"/>
        <w:lvlJc w:val="left"/>
        <w:rPr>
          <w:rFonts w:ascii="WP TypographicSymbols" w:hAnsi="WP TypographicSymbols" w:hint="default"/>
        </w:rPr>
      </w:lvl>
    </w:lvlOverride>
    <w:lvlOverride w:ilvl="8">
      <w:lvl w:ilvl="8">
        <w:start w:val="1"/>
        <w:numFmt w:val="lowerRoman"/>
        <w:lvlText w:val="%9"/>
        <w:legacy w:legacy="1" w:legacySpace="0" w:legacyIndent="567"/>
        <w:lvlJc w:val="left"/>
      </w:lvl>
    </w:lvlOverride>
  </w:num>
  <w:num w:numId="13" w16cid:durableId="253979125">
    <w:abstractNumId w:val="12"/>
    <w:lvlOverride w:ilvl="0">
      <w:lvl w:ilvl="0">
        <w:start w:val="1"/>
        <w:numFmt w:val="none"/>
        <w:lvlText w:val="$"/>
        <w:legacy w:legacy="1" w:legacySpace="0" w:legacyIndent="567"/>
        <w:lvlJc w:val="left"/>
        <w:rPr>
          <w:rFonts w:ascii="WP TypographicSymbols" w:hAnsi="WP TypographicSymbols" w:hint="default"/>
        </w:rPr>
      </w:lvl>
    </w:lvlOverride>
    <w:lvlOverride w:ilvl="1">
      <w:lvl w:ilvl="1">
        <w:start w:val="1"/>
        <w:numFmt w:val="none"/>
        <w:lvlText w:val="$"/>
        <w:legacy w:legacy="1" w:legacySpace="0" w:legacyIndent="567"/>
        <w:lvlJc w:val="left"/>
        <w:rPr>
          <w:rFonts w:ascii="WP TypographicSymbols" w:hAnsi="WP TypographicSymbols" w:hint="default"/>
        </w:rPr>
      </w:lvl>
    </w:lvlOverride>
    <w:lvlOverride w:ilvl="2">
      <w:lvl w:ilvl="2">
        <w:start w:val="1"/>
        <w:numFmt w:val="none"/>
        <w:lvlText w:val="$"/>
        <w:legacy w:legacy="1" w:legacySpace="0" w:legacyIndent="567"/>
        <w:lvlJc w:val="left"/>
        <w:rPr>
          <w:rFonts w:ascii="WP TypographicSymbols" w:hAnsi="WP TypographicSymbols" w:hint="default"/>
        </w:rPr>
      </w:lvl>
    </w:lvlOverride>
    <w:lvlOverride w:ilvl="3">
      <w:lvl w:ilvl="3">
        <w:start w:val="1"/>
        <w:numFmt w:val="none"/>
        <w:lvlText w:val="$"/>
        <w:legacy w:legacy="1" w:legacySpace="0" w:legacyIndent="567"/>
        <w:lvlJc w:val="left"/>
        <w:rPr>
          <w:rFonts w:ascii="WP TypographicSymbols" w:hAnsi="WP TypographicSymbols" w:hint="default"/>
        </w:rPr>
      </w:lvl>
    </w:lvlOverride>
    <w:lvlOverride w:ilvl="4">
      <w:lvl w:ilvl="4">
        <w:start w:val="1"/>
        <w:numFmt w:val="none"/>
        <w:lvlText w:val="$"/>
        <w:legacy w:legacy="1" w:legacySpace="0" w:legacyIndent="567"/>
        <w:lvlJc w:val="left"/>
        <w:rPr>
          <w:rFonts w:ascii="WP TypographicSymbols" w:hAnsi="WP TypographicSymbols" w:hint="default"/>
        </w:rPr>
      </w:lvl>
    </w:lvlOverride>
    <w:lvlOverride w:ilvl="5">
      <w:lvl w:ilvl="5">
        <w:start w:val="1"/>
        <w:numFmt w:val="none"/>
        <w:lvlText w:val="$"/>
        <w:legacy w:legacy="1" w:legacySpace="0" w:legacyIndent="567"/>
        <w:lvlJc w:val="left"/>
        <w:rPr>
          <w:rFonts w:ascii="WP TypographicSymbols" w:hAnsi="WP TypographicSymbols" w:hint="default"/>
        </w:rPr>
      </w:lvl>
    </w:lvlOverride>
    <w:lvlOverride w:ilvl="6">
      <w:lvl w:ilvl="6">
        <w:start w:val="1"/>
        <w:numFmt w:val="none"/>
        <w:lvlText w:val="$"/>
        <w:legacy w:legacy="1" w:legacySpace="0" w:legacyIndent="567"/>
        <w:lvlJc w:val="left"/>
        <w:rPr>
          <w:rFonts w:ascii="WP TypographicSymbols" w:hAnsi="WP TypographicSymbols" w:hint="default"/>
        </w:rPr>
      </w:lvl>
    </w:lvlOverride>
    <w:lvlOverride w:ilvl="7">
      <w:lvl w:ilvl="7">
        <w:start w:val="1"/>
        <w:numFmt w:val="none"/>
        <w:lvlText w:val="$"/>
        <w:legacy w:legacy="1" w:legacySpace="0" w:legacyIndent="567"/>
        <w:lvlJc w:val="left"/>
        <w:rPr>
          <w:rFonts w:ascii="WP TypographicSymbols" w:hAnsi="WP TypographicSymbols" w:hint="default"/>
        </w:rPr>
      </w:lvl>
    </w:lvlOverride>
    <w:lvlOverride w:ilvl="8">
      <w:lvl w:ilvl="8">
        <w:start w:val="1"/>
        <w:numFmt w:val="lowerRoman"/>
        <w:lvlText w:val="%9"/>
        <w:legacy w:legacy="1" w:legacySpace="0" w:legacyIndent="567"/>
        <w:lvlJc w:val="left"/>
      </w:lvl>
    </w:lvlOverride>
  </w:num>
  <w:num w:numId="14" w16cid:durableId="1790468180">
    <w:abstractNumId w:val="12"/>
    <w:lvlOverride w:ilvl="0">
      <w:lvl w:ilvl="0">
        <w:start w:val="1"/>
        <w:numFmt w:val="none"/>
        <w:lvlText w:val="$"/>
        <w:legacy w:legacy="1" w:legacySpace="0" w:legacyIndent="567"/>
        <w:lvlJc w:val="left"/>
        <w:rPr>
          <w:rFonts w:ascii="WP TypographicSymbols" w:hAnsi="WP TypographicSymbols" w:hint="default"/>
        </w:rPr>
      </w:lvl>
    </w:lvlOverride>
    <w:lvlOverride w:ilvl="1">
      <w:lvl w:ilvl="1">
        <w:start w:val="1"/>
        <w:numFmt w:val="none"/>
        <w:lvlText w:val="$"/>
        <w:legacy w:legacy="1" w:legacySpace="0" w:legacyIndent="567"/>
        <w:lvlJc w:val="left"/>
        <w:rPr>
          <w:rFonts w:ascii="WP TypographicSymbols" w:hAnsi="WP TypographicSymbols" w:hint="default"/>
        </w:rPr>
      </w:lvl>
    </w:lvlOverride>
    <w:lvlOverride w:ilvl="2">
      <w:lvl w:ilvl="2">
        <w:start w:val="1"/>
        <w:numFmt w:val="none"/>
        <w:lvlText w:val="$"/>
        <w:legacy w:legacy="1" w:legacySpace="0" w:legacyIndent="567"/>
        <w:lvlJc w:val="left"/>
        <w:rPr>
          <w:rFonts w:ascii="WP TypographicSymbols" w:hAnsi="WP TypographicSymbols" w:hint="default"/>
        </w:rPr>
      </w:lvl>
    </w:lvlOverride>
    <w:lvlOverride w:ilvl="3">
      <w:lvl w:ilvl="3">
        <w:start w:val="1"/>
        <w:numFmt w:val="none"/>
        <w:lvlText w:val="$"/>
        <w:legacy w:legacy="1" w:legacySpace="0" w:legacyIndent="567"/>
        <w:lvlJc w:val="left"/>
        <w:rPr>
          <w:rFonts w:ascii="WP TypographicSymbols" w:hAnsi="WP TypographicSymbols" w:hint="default"/>
        </w:rPr>
      </w:lvl>
    </w:lvlOverride>
    <w:lvlOverride w:ilvl="4">
      <w:lvl w:ilvl="4">
        <w:start w:val="1"/>
        <w:numFmt w:val="none"/>
        <w:lvlText w:val="$"/>
        <w:legacy w:legacy="1" w:legacySpace="0" w:legacyIndent="567"/>
        <w:lvlJc w:val="left"/>
        <w:rPr>
          <w:rFonts w:ascii="WP TypographicSymbols" w:hAnsi="WP TypographicSymbols" w:hint="default"/>
        </w:rPr>
      </w:lvl>
    </w:lvlOverride>
    <w:lvlOverride w:ilvl="5">
      <w:lvl w:ilvl="5">
        <w:start w:val="1"/>
        <w:numFmt w:val="none"/>
        <w:lvlText w:val="$"/>
        <w:legacy w:legacy="1" w:legacySpace="0" w:legacyIndent="567"/>
        <w:lvlJc w:val="left"/>
        <w:rPr>
          <w:rFonts w:ascii="WP TypographicSymbols" w:hAnsi="WP TypographicSymbols" w:hint="default"/>
        </w:rPr>
      </w:lvl>
    </w:lvlOverride>
    <w:lvlOverride w:ilvl="6">
      <w:lvl w:ilvl="6">
        <w:start w:val="1"/>
        <w:numFmt w:val="none"/>
        <w:lvlText w:val="$"/>
        <w:legacy w:legacy="1" w:legacySpace="0" w:legacyIndent="567"/>
        <w:lvlJc w:val="left"/>
        <w:rPr>
          <w:rFonts w:ascii="WP TypographicSymbols" w:hAnsi="WP TypographicSymbols" w:hint="default"/>
        </w:rPr>
      </w:lvl>
    </w:lvlOverride>
    <w:lvlOverride w:ilvl="7">
      <w:lvl w:ilvl="7">
        <w:start w:val="1"/>
        <w:numFmt w:val="none"/>
        <w:lvlText w:val="$"/>
        <w:legacy w:legacy="1" w:legacySpace="0" w:legacyIndent="567"/>
        <w:lvlJc w:val="left"/>
        <w:rPr>
          <w:rFonts w:ascii="WP TypographicSymbols" w:hAnsi="WP TypographicSymbols" w:hint="default"/>
        </w:rPr>
      </w:lvl>
    </w:lvlOverride>
    <w:lvlOverride w:ilvl="8">
      <w:lvl w:ilvl="8">
        <w:start w:val="1"/>
        <w:numFmt w:val="lowerRoman"/>
        <w:lvlText w:val="%9"/>
        <w:legacy w:legacy="1" w:legacySpace="0" w:legacyIndent="567"/>
        <w:lvlJc w:val="left"/>
      </w:lvl>
    </w:lvlOverride>
  </w:num>
  <w:num w:numId="15" w16cid:durableId="712121526">
    <w:abstractNumId w:val="12"/>
    <w:lvlOverride w:ilvl="0">
      <w:lvl w:ilvl="0">
        <w:start w:val="1"/>
        <w:numFmt w:val="none"/>
        <w:lvlText w:val="$"/>
        <w:legacy w:legacy="1" w:legacySpace="0" w:legacyIndent="567"/>
        <w:lvlJc w:val="left"/>
        <w:rPr>
          <w:rFonts w:ascii="WP TypographicSymbols" w:hAnsi="WP TypographicSymbols" w:hint="default"/>
        </w:rPr>
      </w:lvl>
    </w:lvlOverride>
    <w:lvlOverride w:ilvl="1">
      <w:lvl w:ilvl="1">
        <w:start w:val="1"/>
        <w:numFmt w:val="none"/>
        <w:lvlText w:val="$"/>
        <w:legacy w:legacy="1" w:legacySpace="0" w:legacyIndent="567"/>
        <w:lvlJc w:val="left"/>
        <w:rPr>
          <w:rFonts w:ascii="WP TypographicSymbols" w:hAnsi="WP TypographicSymbols" w:hint="default"/>
        </w:rPr>
      </w:lvl>
    </w:lvlOverride>
    <w:lvlOverride w:ilvl="2">
      <w:lvl w:ilvl="2">
        <w:start w:val="1"/>
        <w:numFmt w:val="none"/>
        <w:lvlText w:val="$"/>
        <w:legacy w:legacy="1" w:legacySpace="0" w:legacyIndent="567"/>
        <w:lvlJc w:val="left"/>
        <w:rPr>
          <w:rFonts w:ascii="WP TypographicSymbols" w:hAnsi="WP TypographicSymbols" w:hint="default"/>
        </w:rPr>
      </w:lvl>
    </w:lvlOverride>
    <w:lvlOverride w:ilvl="3">
      <w:lvl w:ilvl="3">
        <w:start w:val="1"/>
        <w:numFmt w:val="none"/>
        <w:lvlText w:val="$"/>
        <w:legacy w:legacy="1" w:legacySpace="0" w:legacyIndent="567"/>
        <w:lvlJc w:val="left"/>
        <w:rPr>
          <w:rFonts w:ascii="WP TypographicSymbols" w:hAnsi="WP TypographicSymbols" w:hint="default"/>
        </w:rPr>
      </w:lvl>
    </w:lvlOverride>
    <w:lvlOverride w:ilvl="4">
      <w:lvl w:ilvl="4">
        <w:start w:val="1"/>
        <w:numFmt w:val="none"/>
        <w:lvlText w:val="$"/>
        <w:legacy w:legacy="1" w:legacySpace="0" w:legacyIndent="567"/>
        <w:lvlJc w:val="left"/>
        <w:rPr>
          <w:rFonts w:ascii="WP TypographicSymbols" w:hAnsi="WP TypographicSymbols" w:hint="default"/>
        </w:rPr>
      </w:lvl>
    </w:lvlOverride>
    <w:lvlOverride w:ilvl="5">
      <w:lvl w:ilvl="5">
        <w:start w:val="1"/>
        <w:numFmt w:val="none"/>
        <w:lvlText w:val="$"/>
        <w:legacy w:legacy="1" w:legacySpace="0" w:legacyIndent="567"/>
        <w:lvlJc w:val="left"/>
        <w:rPr>
          <w:rFonts w:ascii="WP TypographicSymbols" w:hAnsi="WP TypographicSymbols" w:hint="default"/>
        </w:rPr>
      </w:lvl>
    </w:lvlOverride>
    <w:lvlOverride w:ilvl="6">
      <w:lvl w:ilvl="6">
        <w:start w:val="1"/>
        <w:numFmt w:val="none"/>
        <w:lvlText w:val="$"/>
        <w:legacy w:legacy="1" w:legacySpace="0" w:legacyIndent="567"/>
        <w:lvlJc w:val="left"/>
        <w:rPr>
          <w:rFonts w:ascii="WP TypographicSymbols" w:hAnsi="WP TypographicSymbols" w:hint="default"/>
        </w:rPr>
      </w:lvl>
    </w:lvlOverride>
    <w:lvlOverride w:ilvl="7">
      <w:lvl w:ilvl="7">
        <w:start w:val="1"/>
        <w:numFmt w:val="none"/>
        <w:lvlText w:val="$"/>
        <w:legacy w:legacy="1" w:legacySpace="0" w:legacyIndent="567"/>
        <w:lvlJc w:val="left"/>
        <w:rPr>
          <w:rFonts w:ascii="WP TypographicSymbols" w:hAnsi="WP TypographicSymbols" w:hint="default"/>
        </w:rPr>
      </w:lvl>
    </w:lvlOverride>
    <w:lvlOverride w:ilvl="8">
      <w:lvl w:ilvl="8">
        <w:start w:val="1"/>
        <w:numFmt w:val="lowerRoman"/>
        <w:lvlText w:val="%9"/>
        <w:legacy w:legacy="1" w:legacySpace="0" w:legacyIndent="567"/>
        <w:lvlJc w:val="left"/>
      </w:lvl>
    </w:lvlOverride>
  </w:num>
  <w:num w:numId="16" w16cid:durableId="1542783373">
    <w:abstractNumId w:val="27"/>
  </w:num>
  <w:num w:numId="17" w16cid:durableId="915281576">
    <w:abstractNumId w:val="3"/>
  </w:num>
  <w:num w:numId="18" w16cid:durableId="1999576341">
    <w:abstractNumId w:val="7"/>
  </w:num>
  <w:num w:numId="19" w16cid:durableId="913200787">
    <w:abstractNumId w:val="18"/>
  </w:num>
  <w:num w:numId="20" w16cid:durableId="1253314587">
    <w:abstractNumId w:val="21"/>
  </w:num>
  <w:num w:numId="21" w16cid:durableId="1186335079">
    <w:abstractNumId w:val="14"/>
  </w:num>
  <w:num w:numId="22" w16cid:durableId="2082169370">
    <w:abstractNumId w:val="15"/>
  </w:num>
  <w:num w:numId="23" w16cid:durableId="1307541220">
    <w:abstractNumId w:val="1"/>
  </w:num>
  <w:num w:numId="24" w16cid:durableId="2628594">
    <w:abstractNumId w:val="22"/>
  </w:num>
  <w:num w:numId="25" w16cid:durableId="1021128318">
    <w:abstractNumId w:val="9"/>
  </w:num>
  <w:num w:numId="26" w16cid:durableId="733159909">
    <w:abstractNumId w:val="16"/>
  </w:num>
  <w:num w:numId="27" w16cid:durableId="1264649417">
    <w:abstractNumId w:val="24"/>
  </w:num>
  <w:num w:numId="28" w16cid:durableId="1579366823">
    <w:abstractNumId w:val="25"/>
  </w:num>
  <w:num w:numId="29" w16cid:durableId="1049887433">
    <w:abstractNumId w:val="5"/>
  </w:num>
  <w:num w:numId="30" w16cid:durableId="697245692">
    <w:abstractNumId w:val="8"/>
  </w:num>
  <w:num w:numId="31" w16cid:durableId="2034768195">
    <w:abstractNumId w:val="19"/>
  </w:num>
  <w:num w:numId="32" w16cid:durableId="1389494302">
    <w:abstractNumId w:val="13"/>
  </w:num>
  <w:num w:numId="33" w16cid:durableId="576483083">
    <w:abstractNumId w:val="26"/>
  </w:num>
  <w:num w:numId="34" w16cid:durableId="1589728106">
    <w:abstractNumId w:val="10"/>
  </w:num>
  <w:num w:numId="35" w16cid:durableId="2141072232">
    <w:abstractNumId w:val="11"/>
  </w:num>
  <w:num w:numId="36" w16cid:durableId="376898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34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2648"/>
    <w:rsid w:val="000005AA"/>
    <w:rsid w:val="0003562F"/>
    <w:rsid w:val="00095339"/>
    <w:rsid w:val="000A456E"/>
    <w:rsid w:val="000D2A30"/>
    <w:rsid w:val="001661DA"/>
    <w:rsid w:val="001C3EBF"/>
    <w:rsid w:val="0021293D"/>
    <w:rsid w:val="002641B9"/>
    <w:rsid w:val="00282664"/>
    <w:rsid w:val="00292648"/>
    <w:rsid w:val="002926DC"/>
    <w:rsid w:val="002A5B3B"/>
    <w:rsid w:val="002B2A5D"/>
    <w:rsid w:val="00344B77"/>
    <w:rsid w:val="003B7130"/>
    <w:rsid w:val="003C1A56"/>
    <w:rsid w:val="004035DA"/>
    <w:rsid w:val="00465DA2"/>
    <w:rsid w:val="00472BEE"/>
    <w:rsid w:val="004850E6"/>
    <w:rsid w:val="004A7D5D"/>
    <w:rsid w:val="004B207D"/>
    <w:rsid w:val="004D3922"/>
    <w:rsid w:val="00512D8B"/>
    <w:rsid w:val="00512E58"/>
    <w:rsid w:val="0056584C"/>
    <w:rsid w:val="005745D1"/>
    <w:rsid w:val="005B539C"/>
    <w:rsid w:val="006043F6"/>
    <w:rsid w:val="00623BE4"/>
    <w:rsid w:val="006E5297"/>
    <w:rsid w:val="00702A96"/>
    <w:rsid w:val="00731007"/>
    <w:rsid w:val="007A3FDA"/>
    <w:rsid w:val="008F540D"/>
    <w:rsid w:val="008F66E5"/>
    <w:rsid w:val="00910B22"/>
    <w:rsid w:val="00985A7D"/>
    <w:rsid w:val="00A00526"/>
    <w:rsid w:val="00A15684"/>
    <w:rsid w:val="00AF1BF6"/>
    <w:rsid w:val="00B3585C"/>
    <w:rsid w:val="00BA2DA2"/>
    <w:rsid w:val="00BA4A6E"/>
    <w:rsid w:val="00BB29EA"/>
    <w:rsid w:val="00C25EE8"/>
    <w:rsid w:val="00C33E10"/>
    <w:rsid w:val="00CC142B"/>
    <w:rsid w:val="00D01E52"/>
    <w:rsid w:val="00D02CC5"/>
    <w:rsid w:val="00D73FA9"/>
    <w:rsid w:val="00D930D0"/>
    <w:rsid w:val="00DA55F0"/>
    <w:rsid w:val="00E5207D"/>
    <w:rsid w:val="00E574B1"/>
    <w:rsid w:val="00E704D0"/>
    <w:rsid w:val="00E81AE4"/>
    <w:rsid w:val="00E95480"/>
    <w:rsid w:val="00F06208"/>
    <w:rsid w:val="00F21906"/>
    <w:rsid w:val="00F53924"/>
    <w:rsid w:val="00FA71E4"/>
    <w:rsid w:val="00FE6B34"/>
    <w:rsid w:val="00FE6DCA"/>
    <w:rsid w:val="00FE7A9A"/>
    <w:rsid w:val="00FF2D8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3C7C0B53"/>
  <w15:docId w15:val="{72B0EF47-5D02-441E-8B27-8FFE64697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style>
  <w:style w:type="paragraph" w:styleId="Otsikko1">
    <w:name w:val="heading 1"/>
    <w:basedOn w:val="Normaali"/>
    <w:next w:val="Normaali"/>
    <w:qFormat/>
    <w:pPr>
      <w:keepNext/>
      <w:jc w:val="right"/>
      <w:outlineLvl w:val="0"/>
    </w:pPr>
    <w:rPr>
      <w:rFonts w:ascii="Arial" w:hAnsi="Arial"/>
      <w:b/>
    </w:rPr>
  </w:style>
  <w:style w:type="paragraph" w:styleId="Otsikko2">
    <w:name w:val="heading 2"/>
    <w:basedOn w:val="Normaali"/>
    <w:next w:val="Normaali"/>
    <w:qFormat/>
    <w:pPr>
      <w:keepNext/>
      <w:outlineLvl w:val="1"/>
    </w:pPr>
    <w:rPr>
      <w:rFonts w:ascii="Times" w:hAnsi="Times"/>
      <w:b/>
      <w:sz w:val="28"/>
    </w:rPr>
  </w:style>
  <w:style w:type="paragraph" w:styleId="Otsikko3">
    <w:name w:val="heading 3"/>
    <w:basedOn w:val="Normaali"/>
    <w:next w:val="Normaali"/>
    <w:qFormat/>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hanging="567"/>
      <w:outlineLvl w:val="2"/>
    </w:pPr>
    <w:rPr>
      <w:b/>
      <w:sz w:val="24"/>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Ohjetekstipieni">
    <w:name w:val="Ohjeteksti_pieni"/>
    <w:basedOn w:val="Normaali"/>
    <w:rPr>
      <w:rFonts w:ascii="Arial" w:hAnsi="Arial"/>
      <w:sz w:val="16"/>
    </w:rPr>
  </w:style>
  <w:style w:type="paragraph" w:customStyle="1" w:styleId="Tyttteksti">
    <w:name w:val="Täyttöteksti"/>
    <w:basedOn w:val="Normaali"/>
    <w:rPr>
      <w:sz w:val="24"/>
      <w:lang w:val="en-US"/>
    </w:rPr>
  </w:style>
  <w:style w:type="paragraph" w:customStyle="1" w:styleId="Tyttteksti2">
    <w:name w:val="Täyttöteksti2"/>
    <w:basedOn w:val="Normaali"/>
    <w:rPr>
      <w:sz w:val="24"/>
    </w:rPr>
  </w:style>
  <w:style w:type="paragraph" w:styleId="Sisennettyleipteksti">
    <w:name w:val="Body Text Indent"/>
    <w:basedOn w:val="Normaali"/>
    <w:pPr>
      <w:ind w:left="567"/>
    </w:pPr>
    <w:rPr>
      <w:sz w:val="22"/>
    </w:rPr>
  </w:style>
  <w:style w:type="paragraph" w:customStyle="1" w:styleId="Ohjeteksit">
    <w:name w:val="Ohjeteksit"/>
    <w:basedOn w:val="Sisennettyleipteksti"/>
    <w:pPr>
      <w:ind w:left="0"/>
    </w:pPr>
    <w:rPr>
      <w:rFonts w:ascii="Arial" w:hAnsi="Arial"/>
      <w:lang w:val="en-US"/>
    </w:rPr>
  </w:style>
  <w:style w:type="paragraph" w:styleId="Yltunniste">
    <w:name w:val="header"/>
    <w:basedOn w:val="Normaali"/>
    <w:pPr>
      <w:tabs>
        <w:tab w:val="center" w:pos="4153"/>
        <w:tab w:val="right" w:pos="8306"/>
      </w:tabs>
    </w:pPr>
    <w:rPr>
      <w:rFonts w:ascii="Arial" w:hAnsi="Arial"/>
      <w:b/>
    </w:rPr>
  </w:style>
  <w:style w:type="character" w:styleId="Sivunumero">
    <w:name w:val="page number"/>
    <w:basedOn w:val="Kappaleenoletusfontti"/>
  </w:style>
  <w:style w:type="paragraph" w:customStyle="1" w:styleId="1Luettelo">
    <w:name w:val="1Luettelo"/>
    <w:pPr>
      <w:widowControl w:val="0"/>
      <w:tabs>
        <w:tab w:val="left" w:pos="720"/>
      </w:tabs>
      <w:ind w:left="720" w:hanging="720"/>
      <w:jc w:val="both"/>
    </w:pPr>
    <w:rPr>
      <w:sz w:val="24"/>
    </w:rPr>
  </w:style>
  <w:style w:type="paragraph" w:styleId="Alatunniste">
    <w:name w:val="footer"/>
    <w:basedOn w:val="Normaali"/>
    <w:pPr>
      <w:tabs>
        <w:tab w:val="center" w:pos="4819"/>
        <w:tab w:val="right" w:pos="9638"/>
      </w:tabs>
    </w:pPr>
  </w:style>
  <w:style w:type="paragraph" w:styleId="Sisennettyleipteksti2">
    <w:name w:val="Body Text Indent 2"/>
    <w:basedOn w:val="Normaali"/>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Pr>
      <w:sz w:val="22"/>
    </w:rPr>
  </w:style>
  <w:style w:type="paragraph" w:customStyle="1" w:styleId="3Luettelo">
    <w:name w:val="3Luettelo"/>
    <w:pPr>
      <w:widowControl w:val="0"/>
      <w:tabs>
        <w:tab w:val="left" w:pos="720"/>
        <w:tab w:val="left" w:pos="1440"/>
        <w:tab w:val="left" w:pos="2160"/>
      </w:tabs>
      <w:ind w:left="2160" w:hanging="720"/>
      <w:jc w:val="both"/>
    </w:pPr>
    <w:rPr>
      <w:sz w:val="24"/>
    </w:rPr>
  </w:style>
  <w:style w:type="paragraph" w:customStyle="1" w:styleId="4Luettelo">
    <w:name w:val="4Luettelo"/>
    <w:pPr>
      <w:widowControl w:val="0"/>
      <w:tabs>
        <w:tab w:val="left" w:pos="720"/>
        <w:tab w:val="left" w:pos="1440"/>
        <w:tab w:val="left" w:pos="2160"/>
        <w:tab w:val="left" w:pos="2880"/>
      </w:tabs>
      <w:ind w:left="2880" w:hanging="720"/>
      <w:jc w:val="both"/>
    </w:pPr>
    <w:rPr>
      <w:sz w:val="24"/>
    </w:rPr>
  </w:style>
  <w:style w:type="character" w:styleId="Hyperlinkki">
    <w:name w:val="Hyperlink"/>
    <w:uiPriority w:val="99"/>
    <w:rPr>
      <w:color w:val="0000FF"/>
      <w:u w:val="single"/>
    </w:rPr>
  </w:style>
  <w:style w:type="character" w:styleId="Kommentinviite">
    <w:name w:val="annotation reference"/>
    <w:semiHidden/>
    <w:rPr>
      <w:sz w:val="16"/>
      <w:szCs w:val="16"/>
    </w:rPr>
  </w:style>
  <w:style w:type="paragraph" w:styleId="Kommentinteksti">
    <w:name w:val="annotation text"/>
    <w:basedOn w:val="Normaali"/>
    <w:semiHidden/>
  </w:style>
  <w:style w:type="paragraph" w:customStyle="1" w:styleId="Kommentarsmne">
    <w:name w:val="Kommentarsämne"/>
    <w:basedOn w:val="Kommentinteksti"/>
    <w:next w:val="Kommentinteksti"/>
    <w:semiHidden/>
    <w:rPr>
      <w:b/>
      <w:bCs/>
    </w:rPr>
  </w:style>
  <w:style w:type="paragraph" w:customStyle="1" w:styleId="Ballongtext">
    <w:name w:val="Ballongtext"/>
    <w:basedOn w:val="Normaali"/>
    <w:semiHidden/>
    <w:rPr>
      <w:rFonts w:ascii="Tahoma" w:hAnsi="Tahoma" w:cs="Tahoma"/>
      <w:sz w:val="16"/>
      <w:szCs w:val="16"/>
    </w:rPr>
  </w:style>
  <w:style w:type="character" w:styleId="AvattuHyperlinkki">
    <w:name w:val="FollowedHyperlink"/>
    <w:rPr>
      <w:color w:val="800080"/>
      <w:u w:val="single"/>
    </w:rPr>
  </w:style>
  <w:style w:type="character" w:styleId="Ratkaisematonmaininta">
    <w:name w:val="Unresolved Mention"/>
    <w:basedOn w:val="Kappaleenoletusfontti"/>
    <w:uiPriority w:val="99"/>
    <w:semiHidden/>
    <w:unhideWhenUsed/>
    <w:rsid w:val="00AF1B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27317">
      <w:bodyDiv w:val="1"/>
      <w:marLeft w:val="0"/>
      <w:marRight w:val="0"/>
      <w:marTop w:val="0"/>
      <w:marBottom w:val="0"/>
      <w:divBdr>
        <w:top w:val="none" w:sz="0" w:space="0" w:color="auto"/>
        <w:left w:val="none" w:sz="0" w:space="0" w:color="auto"/>
        <w:bottom w:val="none" w:sz="0" w:space="0" w:color="auto"/>
        <w:right w:val="none" w:sz="0" w:space="0" w:color="auto"/>
      </w:divBdr>
    </w:div>
    <w:div w:id="1363824384">
      <w:bodyDiv w:val="1"/>
      <w:marLeft w:val="0"/>
      <w:marRight w:val="0"/>
      <w:marTop w:val="300"/>
      <w:marBottom w:val="300"/>
      <w:divBdr>
        <w:top w:val="none" w:sz="0" w:space="0" w:color="auto"/>
        <w:left w:val="none" w:sz="0" w:space="0" w:color="auto"/>
        <w:bottom w:val="none" w:sz="0" w:space="0" w:color="auto"/>
        <w:right w:val="none" w:sz="0" w:space="0" w:color="auto"/>
      </w:divBdr>
      <w:divsChild>
        <w:div w:id="18826193">
          <w:marLeft w:val="0"/>
          <w:marRight w:val="0"/>
          <w:marTop w:val="0"/>
          <w:marBottom w:val="0"/>
          <w:divBdr>
            <w:top w:val="single" w:sz="6" w:space="7" w:color="E2E2E2"/>
            <w:left w:val="single" w:sz="6" w:space="14" w:color="E2E2E2"/>
            <w:bottom w:val="single" w:sz="6" w:space="14" w:color="E2E2E2"/>
            <w:right w:val="single" w:sz="6" w:space="14" w:color="E2E2E2"/>
          </w:divBdr>
          <w:divsChild>
            <w:div w:id="1016541681">
              <w:marLeft w:val="0"/>
              <w:marRight w:val="0"/>
              <w:marTop w:val="0"/>
              <w:marBottom w:val="0"/>
              <w:divBdr>
                <w:top w:val="none" w:sz="0" w:space="0" w:color="auto"/>
                <w:left w:val="none" w:sz="0" w:space="0" w:color="auto"/>
                <w:bottom w:val="none" w:sz="0" w:space="0" w:color="auto"/>
                <w:right w:val="none" w:sz="0" w:space="0" w:color="auto"/>
              </w:divBdr>
              <w:divsChild>
                <w:div w:id="2111969443">
                  <w:marLeft w:val="0"/>
                  <w:marRight w:val="0"/>
                  <w:marTop w:val="300"/>
                  <w:marBottom w:val="300"/>
                  <w:divBdr>
                    <w:top w:val="none" w:sz="0" w:space="0" w:color="auto"/>
                    <w:left w:val="none" w:sz="0" w:space="0" w:color="auto"/>
                    <w:bottom w:val="none" w:sz="0" w:space="0" w:color="auto"/>
                    <w:right w:val="none" w:sz="0" w:space="0" w:color="auto"/>
                  </w:divBdr>
                  <w:divsChild>
                    <w:div w:id="395202585">
                      <w:marLeft w:val="0"/>
                      <w:marRight w:val="0"/>
                      <w:marTop w:val="0"/>
                      <w:marBottom w:val="0"/>
                      <w:divBdr>
                        <w:top w:val="none" w:sz="0" w:space="0" w:color="auto"/>
                        <w:left w:val="none" w:sz="0" w:space="0" w:color="auto"/>
                        <w:bottom w:val="none" w:sz="0" w:space="0" w:color="auto"/>
                        <w:right w:val="none" w:sz="0" w:space="0" w:color="auto"/>
                      </w:divBdr>
                      <w:divsChild>
                        <w:div w:id="1728918052">
                          <w:marLeft w:val="0"/>
                          <w:marRight w:val="0"/>
                          <w:marTop w:val="0"/>
                          <w:marBottom w:val="0"/>
                          <w:divBdr>
                            <w:top w:val="none" w:sz="0" w:space="0" w:color="auto"/>
                            <w:left w:val="none" w:sz="0" w:space="0" w:color="auto"/>
                            <w:bottom w:val="none" w:sz="0" w:space="0" w:color="auto"/>
                            <w:right w:val="none" w:sz="0" w:space="0" w:color="auto"/>
                          </w:divBdr>
                          <w:divsChild>
                            <w:div w:id="1138497467">
                              <w:marLeft w:val="0"/>
                              <w:marRight w:val="0"/>
                              <w:marTop w:val="0"/>
                              <w:marBottom w:val="0"/>
                              <w:divBdr>
                                <w:top w:val="none" w:sz="0" w:space="0" w:color="auto"/>
                                <w:left w:val="none" w:sz="0" w:space="0" w:color="auto"/>
                                <w:bottom w:val="none" w:sz="0" w:space="0" w:color="auto"/>
                                <w:right w:val="none" w:sz="0" w:space="0" w:color="auto"/>
                              </w:divBdr>
                              <w:divsChild>
                                <w:div w:id="187572708">
                                  <w:marLeft w:val="0"/>
                                  <w:marRight w:val="0"/>
                                  <w:marTop w:val="0"/>
                                  <w:marBottom w:val="300"/>
                                  <w:divBdr>
                                    <w:top w:val="none" w:sz="0" w:space="0" w:color="auto"/>
                                    <w:left w:val="none" w:sz="0" w:space="0" w:color="auto"/>
                                    <w:bottom w:val="none" w:sz="0" w:space="0" w:color="auto"/>
                                    <w:right w:val="none" w:sz="0" w:space="0" w:color="auto"/>
                                  </w:divBdr>
                                  <w:divsChild>
                                    <w:div w:id="1729844710">
                                      <w:marLeft w:val="0"/>
                                      <w:marRight w:val="0"/>
                                      <w:marTop w:val="0"/>
                                      <w:marBottom w:val="0"/>
                                      <w:divBdr>
                                        <w:top w:val="none" w:sz="0" w:space="0" w:color="auto"/>
                                        <w:left w:val="none" w:sz="0" w:space="0" w:color="auto"/>
                                        <w:bottom w:val="none" w:sz="0" w:space="0" w:color="auto"/>
                                        <w:right w:val="none" w:sz="0" w:space="0" w:color="auto"/>
                                      </w:divBdr>
                                      <w:divsChild>
                                        <w:div w:id="228813674">
                                          <w:marLeft w:val="0"/>
                                          <w:marRight w:val="0"/>
                                          <w:marTop w:val="75"/>
                                          <w:marBottom w:val="0"/>
                                          <w:divBdr>
                                            <w:top w:val="none" w:sz="0" w:space="0" w:color="auto"/>
                                            <w:left w:val="none" w:sz="0" w:space="0" w:color="auto"/>
                                            <w:bottom w:val="none" w:sz="0" w:space="0" w:color="auto"/>
                                            <w:right w:val="none" w:sz="0" w:space="0" w:color="auto"/>
                                          </w:divBdr>
                                          <w:divsChild>
                                            <w:div w:id="172320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nlex.fi/sv/laki/ajantasa/2014/20140527"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inlex.fi/sv/laki/ajantasa/2015/20150064" TargetMode="External"/><Relationship Id="rId12" Type="http://schemas.openxmlformats.org/officeDocument/2006/relationships/hyperlink" Target="https://www.kartplatsen.f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mparisto.fi/sv/tillstand-och-skyldigheter/registrering-enligt-msl/verksamhet-dar-organiska-losningsmedel-anvand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ymparisto.fi/sv/tillstand-och-skyldigheter/registrering-enligt-msl/verksamhet-dar-organiska-losningsmedel-anvands" TargetMode="External"/><Relationship Id="rId4" Type="http://schemas.openxmlformats.org/officeDocument/2006/relationships/webSettings" Target="webSettings.xml"/><Relationship Id="rId9" Type="http://schemas.openxmlformats.org/officeDocument/2006/relationships/hyperlink" Target="https://www.ymparisto.fi/sv/tillstand-och-skyldigheter/miljotillstand" TargetMode="External"/><Relationship Id="rId14" Type="http://schemas.openxmlformats.org/officeDocument/2006/relationships/footer" Target="foot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2358</Words>
  <Characters>19106</Characters>
  <Application>Microsoft Office Word</Application>
  <DocSecurity>0</DocSecurity>
  <Lines>159</Lines>
  <Paragraphs>42</Paragraphs>
  <ScaleCrop>false</ScaleCrop>
  <HeadingPairs>
    <vt:vector size="2" baseType="variant">
      <vt:variant>
        <vt:lpstr>Otsikko</vt:lpstr>
      </vt:variant>
      <vt:variant>
        <vt:i4>1</vt:i4>
      </vt:variant>
    </vt:vector>
  </HeadingPairs>
  <TitlesOfParts>
    <vt:vector size="1" baseType="lpstr">
      <vt:lpstr>Toiminnan ilmoittaminen ympäristönsuojelun tietojärjestelmään - ohje</vt:lpstr>
    </vt:vector>
  </TitlesOfParts>
  <Company>Ympäristöhallinto</Company>
  <LinksUpToDate>false</LinksUpToDate>
  <CharactersWithSpaces>21422</CharactersWithSpaces>
  <SharedDoc>false</SharedDoc>
  <HLinks>
    <vt:vector size="18" baseType="variant">
      <vt:variant>
        <vt:i4>6750259</vt:i4>
      </vt:variant>
      <vt:variant>
        <vt:i4>6</vt:i4>
      </vt:variant>
      <vt:variant>
        <vt:i4>0</vt:i4>
      </vt:variant>
      <vt:variant>
        <vt:i4>5</vt:i4>
      </vt:variant>
      <vt:variant>
        <vt:lpwstr>https://www.kartplatsen.fi/</vt:lpwstr>
      </vt:variant>
      <vt:variant>
        <vt:lpwstr/>
      </vt:variant>
      <vt:variant>
        <vt:i4>720906</vt:i4>
      </vt:variant>
      <vt:variant>
        <vt:i4>3</vt:i4>
      </vt:variant>
      <vt:variant>
        <vt:i4>0</vt:i4>
      </vt:variant>
      <vt:variant>
        <vt:i4>5</vt:i4>
      </vt:variant>
      <vt:variant>
        <vt:lpwstr>https://www.ymparisto.fi/sv-FI/Arendehantering_tillstand_och_miljokonsekvensbedomning/Tillstand_anmalningar_och_registrering/Registrering_enligt_miljoskyddslagen</vt:lpwstr>
      </vt:variant>
      <vt:variant>
        <vt:lpwstr/>
      </vt:variant>
      <vt:variant>
        <vt:i4>196690</vt:i4>
      </vt:variant>
      <vt:variant>
        <vt:i4>0</vt:i4>
      </vt:variant>
      <vt:variant>
        <vt:i4>0</vt:i4>
      </vt:variant>
      <vt:variant>
        <vt:i4>5</vt:i4>
      </vt:variant>
      <vt:variant>
        <vt:lpwstr>https://www.ymparisto.fi/sv-FI/Arendehantering_tillstand_och_miljokonsekvensbedomning/Tillstand_anmalningar_och_registrering/Miljotillstand/Hur_ansoker_man_om_miljotillstand__instruktioner_och_blanketter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Toiminnan ilmoittaminen ympäristönsuojelun tietojärjestelmään - ohje</dc:title>
  <dc:creator>Mikko Attila</dc:creator>
  <cp:lastModifiedBy>Mikko Attila</cp:lastModifiedBy>
  <cp:revision>3</cp:revision>
  <cp:lastPrinted>2004-09-23T07:57:00Z</cp:lastPrinted>
  <dcterms:created xsi:type="dcterms:W3CDTF">2025-04-07T13:20:00Z</dcterms:created>
  <dcterms:modified xsi:type="dcterms:W3CDTF">2025-04-07T13:28:00Z</dcterms:modified>
</cp:coreProperties>
</file>