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C98B" w14:textId="77777777" w:rsidR="008E4F0C" w:rsidRPr="001347B6" w:rsidRDefault="008E4F0C" w:rsidP="00917EC3">
      <w:pPr>
        <w:rPr>
          <w:b/>
          <w:sz w:val="28"/>
          <w:szCs w:val="28"/>
        </w:rPr>
      </w:pPr>
      <w:r w:rsidRPr="001347B6">
        <w:rPr>
          <w:b/>
          <w:sz w:val="28"/>
          <w:szCs w:val="28"/>
        </w:rPr>
        <w:t>YMP</w:t>
      </w:r>
      <w:r w:rsidR="00917EC3" w:rsidRPr="001347B6">
        <w:rPr>
          <w:b/>
          <w:sz w:val="28"/>
          <w:szCs w:val="28"/>
        </w:rPr>
        <w:t>ÄRISTÖLUPAHAKEMUKSEN LAATIMINEN</w:t>
      </w:r>
    </w:p>
    <w:p w14:paraId="7A78A6BE" w14:textId="77777777" w:rsidR="00CB5899" w:rsidRDefault="00CB5899" w:rsidP="004742CA"/>
    <w:p w14:paraId="01A1D1A5" w14:textId="77777777" w:rsidR="00917EC3" w:rsidRPr="007B5249" w:rsidRDefault="00917EC3" w:rsidP="004742CA"/>
    <w:p w14:paraId="37F45BEB" w14:textId="5F31E3C6" w:rsidR="00CB5899" w:rsidRPr="00544431" w:rsidRDefault="008E4F0C">
      <w:pPr>
        <w:pStyle w:val="Sisluet1"/>
        <w:rPr>
          <w:rFonts w:ascii="Calibri" w:hAnsi="Calibri"/>
          <w:caps w:val="0"/>
          <w:sz w:val="22"/>
        </w:rPr>
      </w:pPr>
      <w:r>
        <w:rPr>
          <w:sz w:val="20"/>
        </w:rPr>
        <w:fldChar w:fldCharType="begin"/>
      </w:r>
      <w:r w:rsidRPr="00F14D5C">
        <w:rPr>
          <w:sz w:val="20"/>
        </w:rPr>
        <w:instrText xml:space="preserve"> TOC \o "1-4" \h \z </w:instrText>
      </w:r>
      <w:r>
        <w:rPr>
          <w:sz w:val="20"/>
        </w:rPr>
        <w:fldChar w:fldCharType="separate"/>
      </w:r>
      <w:hyperlink w:anchor="_Toc403390575" w:history="1">
        <w:r w:rsidR="00CB5899" w:rsidRPr="00442E5A">
          <w:rPr>
            <w:rStyle w:val="Hyperlinkki"/>
          </w:rPr>
          <w:t>YMPÄRISTÖLUVAN YLEISET EDELLYTYKSET</w:t>
        </w:r>
        <w:r w:rsidR="00CB5899">
          <w:rPr>
            <w:webHidden/>
          </w:rPr>
          <w:tab/>
        </w:r>
        <w:r w:rsidR="00CB5899">
          <w:rPr>
            <w:webHidden/>
          </w:rPr>
          <w:fldChar w:fldCharType="begin"/>
        </w:r>
        <w:r w:rsidR="00CB5899">
          <w:rPr>
            <w:webHidden/>
          </w:rPr>
          <w:instrText xml:space="preserve"> PAGEREF _Toc403390575 \h </w:instrText>
        </w:r>
        <w:r w:rsidR="00CB5899">
          <w:rPr>
            <w:webHidden/>
          </w:rPr>
        </w:r>
        <w:r w:rsidR="00CB5899">
          <w:rPr>
            <w:webHidden/>
          </w:rPr>
          <w:fldChar w:fldCharType="separate"/>
        </w:r>
        <w:r w:rsidR="002A7B62">
          <w:rPr>
            <w:webHidden/>
          </w:rPr>
          <w:t>3</w:t>
        </w:r>
        <w:r w:rsidR="00CB5899">
          <w:rPr>
            <w:webHidden/>
          </w:rPr>
          <w:fldChar w:fldCharType="end"/>
        </w:r>
      </w:hyperlink>
    </w:p>
    <w:p w14:paraId="347709F5" w14:textId="12BB8F7D" w:rsidR="00CB5899" w:rsidRPr="00544431" w:rsidRDefault="00CB5899">
      <w:pPr>
        <w:pStyle w:val="Sisluet3"/>
        <w:rPr>
          <w:rFonts w:ascii="Calibri" w:hAnsi="Calibri"/>
          <w:szCs w:val="22"/>
        </w:rPr>
      </w:pPr>
      <w:hyperlink w:anchor="_Toc403390576" w:history="1">
        <w:r w:rsidRPr="00442E5A">
          <w:rPr>
            <w:rStyle w:val="Hyperlinkki"/>
          </w:rPr>
          <w:t>Milloin ympäristölupa tarvitaan?</w:t>
        </w:r>
        <w:r>
          <w:rPr>
            <w:webHidden/>
          </w:rPr>
          <w:tab/>
        </w:r>
        <w:r>
          <w:rPr>
            <w:webHidden/>
          </w:rPr>
          <w:fldChar w:fldCharType="begin"/>
        </w:r>
        <w:r>
          <w:rPr>
            <w:webHidden/>
          </w:rPr>
          <w:instrText xml:space="preserve"> PAGEREF _Toc403390576 \h </w:instrText>
        </w:r>
        <w:r>
          <w:rPr>
            <w:webHidden/>
          </w:rPr>
        </w:r>
        <w:r>
          <w:rPr>
            <w:webHidden/>
          </w:rPr>
          <w:fldChar w:fldCharType="separate"/>
        </w:r>
        <w:r w:rsidR="002A7B62">
          <w:rPr>
            <w:webHidden/>
          </w:rPr>
          <w:t>3</w:t>
        </w:r>
        <w:r>
          <w:rPr>
            <w:webHidden/>
          </w:rPr>
          <w:fldChar w:fldCharType="end"/>
        </w:r>
      </w:hyperlink>
    </w:p>
    <w:p w14:paraId="55C5DB29" w14:textId="781302BA" w:rsidR="00CB5899" w:rsidRPr="00544431" w:rsidRDefault="00CB5899">
      <w:pPr>
        <w:pStyle w:val="Sisluet4"/>
        <w:rPr>
          <w:rFonts w:ascii="Calibri" w:hAnsi="Calibri"/>
          <w:szCs w:val="22"/>
        </w:rPr>
      </w:pPr>
      <w:hyperlink w:anchor="_Toc403390577" w:history="1">
        <w:r w:rsidRPr="00442E5A">
          <w:rPr>
            <w:rStyle w:val="Hyperlinkki"/>
          </w:rPr>
          <w:t>Yleinen luvanvaraisuus ja erityiset luvanvaraisuusperusteet</w:t>
        </w:r>
        <w:r>
          <w:rPr>
            <w:webHidden/>
          </w:rPr>
          <w:tab/>
        </w:r>
        <w:r>
          <w:rPr>
            <w:webHidden/>
          </w:rPr>
          <w:fldChar w:fldCharType="begin"/>
        </w:r>
        <w:r>
          <w:rPr>
            <w:webHidden/>
          </w:rPr>
          <w:instrText xml:space="preserve"> PAGEREF _Toc403390577 \h </w:instrText>
        </w:r>
        <w:r>
          <w:rPr>
            <w:webHidden/>
          </w:rPr>
        </w:r>
        <w:r>
          <w:rPr>
            <w:webHidden/>
          </w:rPr>
          <w:fldChar w:fldCharType="separate"/>
        </w:r>
        <w:r w:rsidR="002A7B62">
          <w:rPr>
            <w:webHidden/>
          </w:rPr>
          <w:t>3</w:t>
        </w:r>
        <w:r>
          <w:rPr>
            <w:webHidden/>
          </w:rPr>
          <w:fldChar w:fldCharType="end"/>
        </w:r>
      </w:hyperlink>
    </w:p>
    <w:p w14:paraId="2275A7F6" w14:textId="0EF35C95" w:rsidR="00CB5899" w:rsidRPr="00544431" w:rsidRDefault="00CB5899">
      <w:pPr>
        <w:pStyle w:val="Sisluet3"/>
        <w:rPr>
          <w:rFonts w:ascii="Calibri" w:hAnsi="Calibri"/>
          <w:szCs w:val="22"/>
        </w:rPr>
      </w:pPr>
      <w:hyperlink w:anchor="_Toc403390578" w:history="1">
        <w:r w:rsidRPr="00442E5A">
          <w:rPr>
            <w:rStyle w:val="Hyperlinkki"/>
          </w:rPr>
          <w:t>Ympäristöluvan hakeminen</w:t>
        </w:r>
        <w:r>
          <w:rPr>
            <w:webHidden/>
          </w:rPr>
          <w:tab/>
        </w:r>
        <w:r>
          <w:rPr>
            <w:webHidden/>
          </w:rPr>
          <w:fldChar w:fldCharType="begin"/>
        </w:r>
        <w:r>
          <w:rPr>
            <w:webHidden/>
          </w:rPr>
          <w:instrText xml:space="preserve"> PAGEREF _Toc403390578 \h </w:instrText>
        </w:r>
        <w:r>
          <w:rPr>
            <w:webHidden/>
          </w:rPr>
        </w:r>
        <w:r>
          <w:rPr>
            <w:webHidden/>
          </w:rPr>
          <w:fldChar w:fldCharType="separate"/>
        </w:r>
        <w:r w:rsidR="002A7B62">
          <w:rPr>
            <w:webHidden/>
          </w:rPr>
          <w:t>4</w:t>
        </w:r>
        <w:r>
          <w:rPr>
            <w:webHidden/>
          </w:rPr>
          <w:fldChar w:fldCharType="end"/>
        </w:r>
      </w:hyperlink>
    </w:p>
    <w:p w14:paraId="16B949B5" w14:textId="0F35DF6B" w:rsidR="00CB5899" w:rsidRPr="00544431" w:rsidRDefault="00CB5899">
      <w:pPr>
        <w:pStyle w:val="Sisluet4"/>
        <w:rPr>
          <w:rFonts w:ascii="Calibri" w:hAnsi="Calibri"/>
          <w:szCs w:val="22"/>
        </w:rPr>
      </w:pPr>
      <w:hyperlink w:anchor="_Toc403390579" w:history="1">
        <w:r w:rsidRPr="00442E5A">
          <w:rPr>
            <w:rStyle w:val="Hyperlinkki"/>
          </w:rPr>
          <w:t>Toimivaltainen lupaviranomainen</w:t>
        </w:r>
        <w:r>
          <w:rPr>
            <w:webHidden/>
          </w:rPr>
          <w:tab/>
        </w:r>
        <w:r>
          <w:rPr>
            <w:webHidden/>
          </w:rPr>
          <w:fldChar w:fldCharType="begin"/>
        </w:r>
        <w:r>
          <w:rPr>
            <w:webHidden/>
          </w:rPr>
          <w:instrText xml:space="preserve"> PAGEREF _Toc403390579 \h </w:instrText>
        </w:r>
        <w:r>
          <w:rPr>
            <w:webHidden/>
          </w:rPr>
        </w:r>
        <w:r>
          <w:rPr>
            <w:webHidden/>
          </w:rPr>
          <w:fldChar w:fldCharType="separate"/>
        </w:r>
        <w:r w:rsidR="002A7B62">
          <w:rPr>
            <w:webHidden/>
          </w:rPr>
          <w:t>4</w:t>
        </w:r>
        <w:r>
          <w:rPr>
            <w:webHidden/>
          </w:rPr>
          <w:fldChar w:fldCharType="end"/>
        </w:r>
      </w:hyperlink>
    </w:p>
    <w:p w14:paraId="5D4D6737" w14:textId="4CC90134" w:rsidR="00CB5899" w:rsidRPr="00544431" w:rsidRDefault="00CB5899">
      <w:pPr>
        <w:pStyle w:val="Sisluet4"/>
        <w:rPr>
          <w:rFonts w:ascii="Calibri" w:hAnsi="Calibri"/>
          <w:szCs w:val="22"/>
        </w:rPr>
      </w:pPr>
      <w:hyperlink w:anchor="_Toc403390580" w:history="1">
        <w:r w:rsidRPr="00442E5A">
          <w:rPr>
            <w:rStyle w:val="Hyperlinkki"/>
          </w:rPr>
          <w:t>Hakemuksen sisältö ja laatiminen</w:t>
        </w:r>
        <w:r>
          <w:rPr>
            <w:webHidden/>
          </w:rPr>
          <w:tab/>
        </w:r>
        <w:r>
          <w:rPr>
            <w:webHidden/>
          </w:rPr>
          <w:fldChar w:fldCharType="begin"/>
        </w:r>
        <w:r>
          <w:rPr>
            <w:webHidden/>
          </w:rPr>
          <w:instrText xml:space="preserve"> PAGEREF _Toc403390580 \h </w:instrText>
        </w:r>
        <w:r>
          <w:rPr>
            <w:webHidden/>
          </w:rPr>
        </w:r>
        <w:r>
          <w:rPr>
            <w:webHidden/>
          </w:rPr>
          <w:fldChar w:fldCharType="separate"/>
        </w:r>
        <w:r w:rsidR="002A7B62">
          <w:rPr>
            <w:webHidden/>
          </w:rPr>
          <w:t>4</w:t>
        </w:r>
        <w:r>
          <w:rPr>
            <w:webHidden/>
          </w:rPr>
          <w:fldChar w:fldCharType="end"/>
        </w:r>
      </w:hyperlink>
    </w:p>
    <w:p w14:paraId="7D7D873D" w14:textId="14B62154" w:rsidR="00CB5899" w:rsidRPr="00544431" w:rsidRDefault="00CB5899">
      <w:pPr>
        <w:pStyle w:val="Sisluet4"/>
        <w:rPr>
          <w:rFonts w:ascii="Calibri" w:hAnsi="Calibri"/>
          <w:szCs w:val="22"/>
        </w:rPr>
      </w:pPr>
      <w:hyperlink w:anchor="_Toc403390581" w:history="1">
        <w:r w:rsidRPr="00442E5A">
          <w:rPr>
            <w:rStyle w:val="Hyperlinkki"/>
          </w:rPr>
          <w:t>Tarvittavat selvitykset</w:t>
        </w:r>
        <w:r>
          <w:rPr>
            <w:webHidden/>
          </w:rPr>
          <w:tab/>
        </w:r>
        <w:r>
          <w:rPr>
            <w:webHidden/>
          </w:rPr>
          <w:fldChar w:fldCharType="begin"/>
        </w:r>
        <w:r>
          <w:rPr>
            <w:webHidden/>
          </w:rPr>
          <w:instrText xml:space="preserve"> PAGEREF _Toc403390581 \h </w:instrText>
        </w:r>
        <w:r>
          <w:rPr>
            <w:webHidden/>
          </w:rPr>
        </w:r>
        <w:r>
          <w:rPr>
            <w:webHidden/>
          </w:rPr>
          <w:fldChar w:fldCharType="separate"/>
        </w:r>
        <w:r w:rsidR="002A7B62">
          <w:rPr>
            <w:webHidden/>
          </w:rPr>
          <w:t>5</w:t>
        </w:r>
        <w:r>
          <w:rPr>
            <w:webHidden/>
          </w:rPr>
          <w:fldChar w:fldCharType="end"/>
        </w:r>
      </w:hyperlink>
    </w:p>
    <w:p w14:paraId="53BA1C54" w14:textId="1276026B" w:rsidR="00CB5899" w:rsidRPr="00544431" w:rsidRDefault="00CB5899">
      <w:pPr>
        <w:pStyle w:val="Sisluet4"/>
        <w:rPr>
          <w:rFonts w:ascii="Calibri" w:hAnsi="Calibri"/>
          <w:szCs w:val="22"/>
        </w:rPr>
      </w:pPr>
      <w:hyperlink w:anchor="_Toc403390582" w:history="1">
        <w:r w:rsidRPr="00442E5A">
          <w:rPr>
            <w:rStyle w:val="Hyperlinkki"/>
          </w:rPr>
          <w:t>Lomakkeen täyttäminen</w:t>
        </w:r>
        <w:r>
          <w:rPr>
            <w:webHidden/>
          </w:rPr>
          <w:tab/>
        </w:r>
        <w:r>
          <w:rPr>
            <w:webHidden/>
          </w:rPr>
          <w:fldChar w:fldCharType="begin"/>
        </w:r>
        <w:r>
          <w:rPr>
            <w:webHidden/>
          </w:rPr>
          <w:instrText xml:space="preserve"> PAGEREF _Toc403390582 \h </w:instrText>
        </w:r>
        <w:r>
          <w:rPr>
            <w:webHidden/>
          </w:rPr>
        </w:r>
        <w:r>
          <w:rPr>
            <w:webHidden/>
          </w:rPr>
          <w:fldChar w:fldCharType="separate"/>
        </w:r>
        <w:r w:rsidR="002A7B62">
          <w:rPr>
            <w:webHidden/>
          </w:rPr>
          <w:t>5</w:t>
        </w:r>
        <w:r>
          <w:rPr>
            <w:webHidden/>
          </w:rPr>
          <w:fldChar w:fldCharType="end"/>
        </w:r>
      </w:hyperlink>
    </w:p>
    <w:p w14:paraId="25DDB562" w14:textId="4B6537C8" w:rsidR="00CB5899" w:rsidRPr="00544431" w:rsidRDefault="00CB5899">
      <w:pPr>
        <w:pStyle w:val="Sisluet3"/>
        <w:rPr>
          <w:rFonts w:ascii="Calibri" w:hAnsi="Calibri"/>
          <w:szCs w:val="22"/>
        </w:rPr>
      </w:pPr>
      <w:hyperlink w:anchor="_Toc403390583" w:history="1">
        <w:r w:rsidRPr="00442E5A">
          <w:rPr>
            <w:rStyle w:val="Hyperlinkki"/>
          </w:rPr>
          <w:t>Milloin ympäristölupa myönnetään?</w:t>
        </w:r>
        <w:r>
          <w:rPr>
            <w:webHidden/>
          </w:rPr>
          <w:tab/>
        </w:r>
        <w:r>
          <w:rPr>
            <w:webHidden/>
          </w:rPr>
          <w:fldChar w:fldCharType="begin"/>
        </w:r>
        <w:r>
          <w:rPr>
            <w:webHidden/>
          </w:rPr>
          <w:instrText xml:space="preserve"> PAGEREF _Toc403390583 \h </w:instrText>
        </w:r>
        <w:r>
          <w:rPr>
            <w:webHidden/>
          </w:rPr>
        </w:r>
        <w:r>
          <w:rPr>
            <w:webHidden/>
          </w:rPr>
          <w:fldChar w:fldCharType="separate"/>
        </w:r>
        <w:r w:rsidR="002A7B62">
          <w:rPr>
            <w:webHidden/>
          </w:rPr>
          <w:t>6</w:t>
        </w:r>
        <w:r>
          <w:rPr>
            <w:webHidden/>
          </w:rPr>
          <w:fldChar w:fldCharType="end"/>
        </w:r>
      </w:hyperlink>
    </w:p>
    <w:p w14:paraId="45843589" w14:textId="0854D918" w:rsidR="00CB5899" w:rsidRPr="00544431" w:rsidRDefault="00CB5899">
      <w:pPr>
        <w:pStyle w:val="Sisluet4"/>
        <w:rPr>
          <w:rFonts w:ascii="Calibri" w:hAnsi="Calibri"/>
          <w:szCs w:val="22"/>
        </w:rPr>
      </w:pPr>
      <w:hyperlink w:anchor="_Toc403390584" w:history="1">
        <w:r w:rsidRPr="00442E5A">
          <w:rPr>
            <w:rStyle w:val="Hyperlinkki"/>
          </w:rPr>
          <w:t>Ympäristöluvan myöntäminen ja voimassaolo</w:t>
        </w:r>
        <w:r>
          <w:rPr>
            <w:webHidden/>
          </w:rPr>
          <w:tab/>
        </w:r>
        <w:r>
          <w:rPr>
            <w:webHidden/>
          </w:rPr>
          <w:fldChar w:fldCharType="begin"/>
        </w:r>
        <w:r>
          <w:rPr>
            <w:webHidden/>
          </w:rPr>
          <w:instrText xml:space="preserve"> PAGEREF _Toc403390584 \h </w:instrText>
        </w:r>
        <w:r>
          <w:rPr>
            <w:webHidden/>
          </w:rPr>
        </w:r>
        <w:r>
          <w:rPr>
            <w:webHidden/>
          </w:rPr>
          <w:fldChar w:fldCharType="separate"/>
        </w:r>
        <w:r w:rsidR="002A7B62">
          <w:rPr>
            <w:webHidden/>
          </w:rPr>
          <w:t>6</w:t>
        </w:r>
        <w:r>
          <w:rPr>
            <w:webHidden/>
          </w:rPr>
          <w:fldChar w:fldCharType="end"/>
        </w:r>
      </w:hyperlink>
    </w:p>
    <w:p w14:paraId="7C06A6CD" w14:textId="1A0AEE69" w:rsidR="00CB5899" w:rsidRPr="00544431" w:rsidRDefault="00CB5899">
      <w:pPr>
        <w:pStyle w:val="Sisluet4"/>
        <w:rPr>
          <w:rFonts w:ascii="Calibri" w:hAnsi="Calibri"/>
          <w:szCs w:val="22"/>
        </w:rPr>
      </w:pPr>
      <w:hyperlink w:anchor="_Toc403390585" w:history="1">
        <w:r w:rsidRPr="00442E5A">
          <w:rPr>
            <w:rStyle w:val="Hyperlinkki"/>
          </w:rPr>
          <w:t>Ympäristölupakäsittelyn vaiheet</w:t>
        </w:r>
        <w:r>
          <w:rPr>
            <w:webHidden/>
          </w:rPr>
          <w:tab/>
        </w:r>
        <w:r>
          <w:rPr>
            <w:webHidden/>
          </w:rPr>
          <w:fldChar w:fldCharType="begin"/>
        </w:r>
        <w:r>
          <w:rPr>
            <w:webHidden/>
          </w:rPr>
          <w:instrText xml:space="preserve"> PAGEREF _Toc403390585 \h </w:instrText>
        </w:r>
        <w:r>
          <w:rPr>
            <w:webHidden/>
          </w:rPr>
        </w:r>
        <w:r>
          <w:rPr>
            <w:webHidden/>
          </w:rPr>
          <w:fldChar w:fldCharType="separate"/>
        </w:r>
        <w:r w:rsidR="002A7B62">
          <w:rPr>
            <w:webHidden/>
          </w:rPr>
          <w:t>6</w:t>
        </w:r>
        <w:r>
          <w:rPr>
            <w:webHidden/>
          </w:rPr>
          <w:fldChar w:fldCharType="end"/>
        </w:r>
      </w:hyperlink>
    </w:p>
    <w:p w14:paraId="263A051A" w14:textId="4FE45D1B" w:rsidR="00CB5899" w:rsidRPr="00544431" w:rsidRDefault="00CB5899">
      <w:pPr>
        <w:pStyle w:val="Sisluet4"/>
        <w:rPr>
          <w:rFonts w:ascii="Calibri" w:hAnsi="Calibri"/>
          <w:szCs w:val="22"/>
        </w:rPr>
      </w:pPr>
      <w:hyperlink w:anchor="_Toc403390586" w:history="1">
        <w:r w:rsidRPr="00442E5A">
          <w:rPr>
            <w:rStyle w:val="Hyperlinkki"/>
          </w:rPr>
          <w:t>Käsittelymaksu</w:t>
        </w:r>
        <w:r>
          <w:rPr>
            <w:webHidden/>
          </w:rPr>
          <w:tab/>
        </w:r>
        <w:r>
          <w:rPr>
            <w:webHidden/>
          </w:rPr>
          <w:fldChar w:fldCharType="begin"/>
        </w:r>
        <w:r>
          <w:rPr>
            <w:webHidden/>
          </w:rPr>
          <w:instrText xml:space="preserve"> PAGEREF _Toc403390586 \h </w:instrText>
        </w:r>
        <w:r>
          <w:rPr>
            <w:webHidden/>
          </w:rPr>
        </w:r>
        <w:r>
          <w:rPr>
            <w:webHidden/>
          </w:rPr>
          <w:fldChar w:fldCharType="separate"/>
        </w:r>
        <w:r w:rsidR="002A7B62">
          <w:rPr>
            <w:webHidden/>
          </w:rPr>
          <w:t>6</w:t>
        </w:r>
        <w:r>
          <w:rPr>
            <w:webHidden/>
          </w:rPr>
          <w:fldChar w:fldCharType="end"/>
        </w:r>
      </w:hyperlink>
    </w:p>
    <w:p w14:paraId="1AE28F63" w14:textId="7BC8064C" w:rsidR="00CB5899" w:rsidRPr="00544431" w:rsidRDefault="00CB5899">
      <w:pPr>
        <w:pStyle w:val="Sisluet1"/>
        <w:rPr>
          <w:rFonts w:ascii="Calibri" w:hAnsi="Calibri"/>
          <w:caps w:val="0"/>
          <w:sz w:val="22"/>
        </w:rPr>
      </w:pPr>
      <w:hyperlink w:anchor="_Toc403390587" w:history="1">
        <w:r w:rsidRPr="00442E5A">
          <w:rPr>
            <w:rStyle w:val="Hyperlinkki"/>
          </w:rPr>
          <w:t>YMPÄRISTÖLUPAHAKEMUS</w:t>
        </w:r>
        <w:r>
          <w:rPr>
            <w:webHidden/>
          </w:rPr>
          <w:tab/>
        </w:r>
        <w:r>
          <w:rPr>
            <w:webHidden/>
          </w:rPr>
          <w:fldChar w:fldCharType="begin"/>
        </w:r>
        <w:r>
          <w:rPr>
            <w:webHidden/>
          </w:rPr>
          <w:instrText xml:space="preserve"> PAGEREF _Toc403390587 \h </w:instrText>
        </w:r>
        <w:r>
          <w:rPr>
            <w:webHidden/>
          </w:rPr>
        </w:r>
        <w:r>
          <w:rPr>
            <w:webHidden/>
          </w:rPr>
          <w:fldChar w:fldCharType="separate"/>
        </w:r>
        <w:r w:rsidR="002A7B62">
          <w:rPr>
            <w:webHidden/>
          </w:rPr>
          <w:t>7</w:t>
        </w:r>
        <w:r>
          <w:rPr>
            <w:webHidden/>
          </w:rPr>
          <w:fldChar w:fldCharType="end"/>
        </w:r>
      </w:hyperlink>
    </w:p>
    <w:p w14:paraId="00A393BF" w14:textId="55622F56" w:rsidR="00CB5899" w:rsidRPr="00544431" w:rsidRDefault="00CB5899">
      <w:pPr>
        <w:pStyle w:val="Sisluet3"/>
        <w:rPr>
          <w:rFonts w:ascii="Calibri" w:hAnsi="Calibri"/>
          <w:szCs w:val="22"/>
        </w:rPr>
      </w:pPr>
      <w:hyperlink w:anchor="_Toc403390588" w:history="1">
        <w:r w:rsidRPr="00442E5A">
          <w:rPr>
            <w:rStyle w:val="Hyperlinkki"/>
          </w:rPr>
          <w:t>Hakemuksen tunnistetiedot</w:t>
        </w:r>
        <w:r>
          <w:rPr>
            <w:webHidden/>
          </w:rPr>
          <w:tab/>
        </w:r>
        <w:r>
          <w:rPr>
            <w:webHidden/>
          </w:rPr>
          <w:fldChar w:fldCharType="begin"/>
        </w:r>
        <w:r>
          <w:rPr>
            <w:webHidden/>
          </w:rPr>
          <w:instrText xml:space="preserve"> PAGEREF _Toc403390588 \h </w:instrText>
        </w:r>
        <w:r>
          <w:rPr>
            <w:webHidden/>
          </w:rPr>
        </w:r>
        <w:r>
          <w:rPr>
            <w:webHidden/>
          </w:rPr>
          <w:fldChar w:fldCharType="separate"/>
        </w:r>
        <w:r w:rsidR="002A7B62">
          <w:rPr>
            <w:webHidden/>
          </w:rPr>
          <w:t>7</w:t>
        </w:r>
        <w:r>
          <w:rPr>
            <w:webHidden/>
          </w:rPr>
          <w:fldChar w:fldCharType="end"/>
        </w:r>
      </w:hyperlink>
    </w:p>
    <w:p w14:paraId="1E67C481" w14:textId="6BCAFCE4" w:rsidR="00CB5899" w:rsidRPr="00544431" w:rsidRDefault="00CB5899">
      <w:pPr>
        <w:pStyle w:val="Sisluet2"/>
        <w:rPr>
          <w:rFonts w:ascii="Calibri" w:hAnsi="Calibri"/>
          <w:caps w:val="0"/>
          <w:szCs w:val="22"/>
        </w:rPr>
      </w:pPr>
      <w:hyperlink w:anchor="_Toc403390589" w:history="1">
        <w:r w:rsidRPr="00442E5A">
          <w:rPr>
            <w:rStyle w:val="Hyperlinkki"/>
          </w:rPr>
          <w:t>Luvan hakijan ja laitoksen tiedot</w:t>
        </w:r>
        <w:r>
          <w:rPr>
            <w:webHidden/>
          </w:rPr>
          <w:tab/>
        </w:r>
        <w:r>
          <w:rPr>
            <w:webHidden/>
          </w:rPr>
          <w:fldChar w:fldCharType="begin"/>
        </w:r>
        <w:r>
          <w:rPr>
            <w:webHidden/>
          </w:rPr>
          <w:instrText xml:space="preserve"> PAGEREF _Toc403390589 \h </w:instrText>
        </w:r>
        <w:r>
          <w:rPr>
            <w:webHidden/>
          </w:rPr>
        </w:r>
        <w:r>
          <w:rPr>
            <w:webHidden/>
          </w:rPr>
          <w:fldChar w:fldCharType="separate"/>
        </w:r>
        <w:r w:rsidR="002A7B62">
          <w:rPr>
            <w:webHidden/>
          </w:rPr>
          <w:t>7</w:t>
        </w:r>
        <w:r>
          <w:rPr>
            <w:webHidden/>
          </w:rPr>
          <w:fldChar w:fldCharType="end"/>
        </w:r>
      </w:hyperlink>
    </w:p>
    <w:p w14:paraId="0DEA5299" w14:textId="4E9922C9" w:rsidR="00CB5899" w:rsidRPr="00544431" w:rsidRDefault="00CB5899">
      <w:pPr>
        <w:pStyle w:val="Sisluet3"/>
        <w:rPr>
          <w:rFonts w:ascii="Calibri" w:hAnsi="Calibri"/>
          <w:szCs w:val="22"/>
        </w:rPr>
      </w:pPr>
      <w:hyperlink w:anchor="_Toc403390590" w:history="1">
        <w:r w:rsidRPr="00442E5A">
          <w:rPr>
            <w:rStyle w:val="Hyperlinkki"/>
          </w:rPr>
          <w:t>1.</w:t>
        </w:r>
        <w:r w:rsidRPr="00544431">
          <w:rPr>
            <w:rFonts w:ascii="Calibri" w:hAnsi="Calibri"/>
            <w:szCs w:val="22"/>
          </w:rPr>
          <w:tab/>
        </w:r>
        <w:r w:rsidRPr="00442E5A">
          <w:rPr>
            <w:rStyle w:val="Hyperlinkki"/>
          </w:rPr>
          <w:t>Toiminta, jolle lupaa haetaan</w:t>
        </w:r>
        <w:r>
          <w:rPr>
            <w:webHidden/>
          </w:rPr>
          <w:tab/>
        </w:r>
        <w:r>
          <w:rPr>
            <w:webHidden/>
          </w:rPr>
          <w:fldChar w:fldCharType="begin"/>
        </w:r>
        <w:r>
          <w:rPr>
            <w:webHidden/>
          </w:rPr>
          <w:instrText xml:space="preserve"> PAGEREF _Toc403390590 \h </w:instrText>
        </w:r>
        <w:r>
          <w:rPr>
            <w:webHidden/>
          </w:rPr>
        </w:r>
        <w:r>
          <w:rPr>
            <w:webHidden/>
          </w:rPr>
          <w:fldChar w:fldCharType="separate"/>
        </w:r>
        <w:r w:rsidR="002A7B62">
          <w:rPr>
            <w:webHidden/>
          </w:rPr>
          <w:t>7</w:t>
        </w:r>
        <w:r>
          <w:rPr>
            <w:webHidden/>
          </w:rPr>
          <w:fldChar w:fldCharType="end"/>
        </w:r>
      </w:hyperlink>
    </w:p>
    <w:p w14:paraId="716F6C5E" w14:textId="3E832F5F" w:rsidR="00CB5899" w:rsidRPr="00544431" w:rsidRDefault="00CB5899">
      <w:pPr>
        <w:pStyle w:val="Sisluet3"/>
        <w:rPr>
          <w:rFonts w:ascii="Calibri" w:hAnsi="Calibri"/>
          <w:szCs w:val="22"/>
        </w:rPr>
      </w:pPr>
      <w:hyperlink w:anchor="_Toc403390591" w:history="1">
        <w:r w:rsidRPr="00442E5A">
          <w:rPr>
            <w:rStyle w:val="Hyperlinkki"/>
          </w:rPr>
          <w:t>2.</w:t>
        </w:r>
        <w:r w:rsidRPr="00544431">
          <w:rPr>
            <w:rFonts w:ascii="Calibri" w:hAnsi="Calibri"/>
            <w:szCs w:val="22"/>
          </w:rPr>
          <w:tab/>
        </w:r>
        <w:r w:rsidRPr="00442E5A">
          <w:rPr>
            <w:rStyle w:val="Hyperlinkki"/>
          </w:rPr>
          <w:t>Hakijan yhteystiedot</w:t>
        </w:r>
        <w:r>
          <w:rPr>
            <w:webHidden/>
          </w:rPr>
          <w:tab/>
        </w:r>
        <w:r>
          <w:rPr>
            <w:webHidden/>
          </w:rPr>
          <w:fldChar w:fldCharType="begin"/>
        </w:r>
        <w:r>
          <w:rPr>
            <w:webHidden/>
          </w:rPr>
          <w:instrText xml:space="preserve"> PAGEREF _Toc403390591 \h </w:instrText>
        </w:r>
        <w:r>
          <w:rPr>
            <w:webHidden/>
          </w:rPr>
        </w:r>
        <w:r>
          <w:rPr>
            <w:webHidden/>
          </w:rPr>
          <w:fldChar w:fldCharType="separate"/>
        </w:r>
        <w:r w:rsidR="002A7B62">
          <w:rPr>
            <w:webHidden/>
          </w:rPr>
          <w:t>7</w:t>
        </w:r>
        <w:r>
          <w:rPr>
            <w:webHidden/>
          </w:rPr>
          <w:fldChar w:fldCharType="end"/>
        </w:r>
      </w:hyperlink>
    </w:p>
    <w:p w14:paraId="5A9D3DDB" w14:textId="60E81A60" w:rsidR="00CB5899" w:rsidRPr="00544431" w:rsidRDefault="00CB5899">
      <w:pPr>
        <w:pStyle w:val="Sisluet3"/>
        <w:rPr>
          <w:rFonts w:ascii="Calibri" w:hAnsi="Calibri"/>
          <w:szCs w:val="22"/>
        </w:rPr>
      </w:pPr>
      <w:hyperlink w:anchor="_Toc403390592" w:history="1">
        <w:r w:rsidRPr="00442E5A">
          <w:rPr>
            <w:rStyle w:val="Hyperlinkki"/>
          </w:rPr>
          <w:t>3.</w:t>
        </w:r>
        <w:r w:rsidRPr="00544431">
          <w:rPr>
            <w:rFonts w:ascii="Calibri" w:hAnsi="Calibri"/>
            <w:szCs w:val="22"/>
          </w:rPr>
          <w:tab/>
        </w:r>
        <w:r w:rsidRPr="00442E5A">
          <w:rPr>
            <w:rStyle w:val="Hyperlinkki"/>
          </w:rPr>
          <w:t>Laitoksen yhteystiedot</w:t>
        </w:r>
        <w:r>
          <w:rPr>
            <w:webHidden/>
          </w:rPr>
          <w:tab/>
        </w:r>
        <w:r>
          <w:rPr>
            <w:webHidden/>
          </w:rPr>
          <w:fldChar w:fldCharType="begin"/>
        </w:r>
        <w:r>
          <w:rPr>
            <w:webHidden/>
          </w:rPr>
          <w:instrText xml:space="preserve"> PAGEREF _Toc403390592 \h </w:instrText>
        </w:r>
        <w:r>
          <w:rPr>
            <w:webHidden/>
          </w:rPr>
        </w:r>
        <w:r>
          <w:rPr>
            <w:webHidden/>
          </w:rPr>
          <w:fldChar w:fldCharType="separate"/>
        </w:r>
        <w:r w:rsidR="002A7B62">
          <w:rPr>
            <w:webHidden/>
          </w:rPr>
          <w:t>8</w:t>
        </w:r>
        <w:r>
          <w:rPr>
            <w:webHidden/>
          </w:rPr>
          <w:fldChar w:fldCharType="end"/>
        </w:r>
      </w:hyperlink>
    </w:p>
    <w:p w14:paraId="5D5AEBC6" w14:textId="070DB4B8" w:rsidR="00CB5899" w:rsidRPr="00544431" w:rsidRDefault="00CB5899">
      <w:pPr>
        <w:pStyle w:val="Sisluet3"/>
        <w:rPr>
          <w:rFonts w:ascii="Calibri" w:hAnsi="Calibri"/>
          <w:szCs w:val="22"/>
        </w:rPr>
      </w:pPr>
      <w:hyperlink w:anchor="_Toc403390593" w:history="1">
        <w:r w:rsidRPr="00442E5A">
          <w:rPr>
            <w:rStyle w:val="Hyperlinkki"/>
          </w:rPr>
          <w:t>4.</w:t>
        </w:r>
        <w:r w:rsidRPr="00544431">
          <w:rPr>
            <w:rFonts w:ascii="Calibri" w:hAnsi="Calibri"/>
            <w:szCs w:val="22"/>
          </w:rPr>
          <w:tab/>
        </w:r>
        <w:r w:rsidRPr="00442E5A">
          <w:rPr>
            <w:rStyle w:val="Hyperlinkki"/>
          </w:rPr>
          <w:t>Voimassa olevat ympäristölupa-, vesilupa- tai muut päätökset ja sopimukset</w:t>
        </w:r>
        <w:r>
          <w:rPr>
            <w:webHidden/>
          </w:rPr>
          <w:tab/>
        </w:r>
        <w:r>
          <w:rPr>
            <w:webHidden/>
          </w:rPr>
          <w:fldChar w:fldCharType="begin"/>
        </w:r>
        <w:r>
          <w:rPr>
            <w:webHidden/>
          </w:rPr>
          <w:instrText xml:space="preserve"> PAGEREF _Toc403390593 \h </w:instrText>
        </w:r>
        <w:r>
          <w:rPr>
            <w:webHidden/>
          </w:rPr>
        </w:r>
        <w:r>
          <w:rPr>
            <w:webHidden/>
          </w:rPr>
          <w:fldChar w:fldCharType="separate"/>
        </w:r>
        <w:r w:rsidR="002A7B62">
          <w:rPr>
            <w:webHidden/>
          </w:rPr>
          <w:t>8</w:t>
        </w:r>
        <w:r>
          <w:rPr>
            <w:webHidden/>
          </w:rPr>
          <w:fldChar w:fldCharType="end"/>
        </w:r>
      </w:hyperlink>
    </w:p>
    <w:p w14:paraId="0413F661" w14:textId="2441B36D" w:rsidR="00CB5899" w:rsidRPr="00544431" w:rsidRDefault="00CB5899">
      <w:pPr>
        <w:pStyle w:val="Sisluet2"/>
        <w:rPr>
          <w:rFonts w:ascii="Calibri" w:hAnsi="Calibri"/>
          <w:caps w:val="0"/>
          <w:szCs w:val="22"/>
        </w:rPr>
      </w:pPr>
      <w:hyperlink w:anchor="_Toc403390594" w:history="1">
        <w:r w:rsidRPr="00442E5A">
          <w:rPr>
            <w:rStyle w:val="Hyperlinkki"/>
          </w:rPr>
          <w:t>Laitosalue ja sen ympäristö</w:t>
        </w:r>
        <w:r>
          <w:rPr>
            <w:webHidden/>
          </w:rPr>
          <w:tab/>
        </w:r>
        <w:r>
          <w:rPr>
            <w:webHidden/>
          </w:rPr>
          <w:fldChar w:fldCharType="begin"/>
        </w:r>
        <w:r>
          <w:rPr>
            <w:webHidden/>
          </w:rPr>
          <w:instrText xml:space="preserve"> PAGEREF _Toc403390594 \h </w:instrText>
        </w:r>
        <w:r>
          <w:rPr>
            <w:webHidden/>
          </w:rPr>
        </w:r>
        <w:r>
          <w:rPr>
            <w:webHidden/>
          </w:rPr>
          <w:fldChar w:fldCharType="separate"/>
        </w:r>
        <w:r w:rsidR="002A7B62">
          <w:rPr>
            <w:webHidden/>
          </w:rPr>
          <w:t>8</w:t>
        </w:r>
        <w:r>
          <w:rPr>
            <w:webHidden/>
          </w:rPr>
          <w:fldChar w:fldCharType="end"/>
        </w:r>
      </w:hyperlink>
    </w:p>
    <w:p w14:paraId="0CDFACDA" w14:textId="350BE9AB" w:rsidR="00CB5899" w:rsidRPr="00544431" w:rsidRDefault="00CB5899">
      <w:pPr>
        <w:pStyle w:val="Sisluet3"/>
        <w:rPr>
          <w:rFonts w:ascii="Calibri" w:hAnsi="Calibri"/>
          <w:szCs w:val="22"/>
        </w:rPr>
      </w:pPr>
      <w:hyperlink w:anchor="_Toc403390595" w:history="1">
        <w:r w:rsidRPr="00442E5A">
          <w:rPr>
            <w:rStyle w:val="Hyperlinkki"/>
          </w:rPr>
          <w:t>5.</w:t>
        </w:r>
        <w:r w:rsidRPr="00544431">
          <w:rPr>
            <w:rFonts w:ascii="Calibri" w:hAnsi="Calibri"/>
            <w:szCs w:val="22"/>
          </w:rPr>
          <w:tab/>
        </w:r>
        <w:r w:rsidRPr="00442E5A">
          <w:rPr>
            <w:rStyle w:val="Hyperlinkki"/>
          </w:rPr>
          <w:t>Tiedot kiinteistöistä ja niillä sijaitsevista laitoksista ja toiminnoista sekä näiden omistajista ja haltijoista yhteystietoineen</w:t>
        </w:r>
        <w:r>
          <w:rPr>
            <w:webHidden/>
          </w:rPr>
          <w:tab/>
        </w:r>
        <w:r>
          <w:rPr>
            <w:webHidden/>
          </w:rPr>
          <w:fldChar w:fldCharType="begin"/>
        </w:r>
        <w:r>
          <w:rPr>
            <w:webHidden/>
          </w:rPr>
          <w:instrText xml:space="preserve"> PAGEREF _Toc403390595 \h </w:instrText>
        </w:r>
        <w:r>
          <w:rPr>
            <w:webHidden/>
          </w:rPr>
        </w:r>
        <w:r>
          <w:rPr>
            <w:webHidden/>
          </w:rPr>
          <w:fldChar w:fldCharType="separate"/>
        </w:r>
        <w:r w:rsidR="002A7B62">
          <w:rPr>
            <w:webHidden/>
          </w:rPr>
          <w:t>8</w:t>
        </w:r>
        <w:r>
          <w:rPr>
            <w:webHidden/>
          </w:rPr>
          <w:fldChar w:fldCharType="end"/>
        </w:r>
      </w:hyperlink>
    </w:p>
    <w:p w14:paraId="7BF6D0DA" w14:textId="7485A2BC" w:rsidR="00CB5899" w:rsidRPr="00544431" w:rsidRDefault="00CB5899">
      <w:pPr>
        <w:pStyle w:val="Sisluet3"/>
        <w:rPr>
          <w:rFonts w:ascii="Calibri" w:hAnsi="Calibri"/>
          <w:szCs w:val="22"/>
        </w:rPr>
      </w:pPr>
      <w:hyperlink w:anchor="_Toc403390596" w:history="1">
        <w:r w:rsidRPr="00442E5A">
          <w:rPr>
            <w:rStyle w:val="Hyperlinkki"/>
          </w:rPr>
          <w:t>6.</w:t>
        </w:r>
        <w:r w:rsidRPr="00544431">
          <w:rPr>
            <w:rFonts w:ascii="Calibri" w:hAnsi="Calibri"/>
            <w:szCs w:val="22"/>
          </w:rPr>
          <w:tab/>
        </w:r>
        <w:r w:rsidRPr="00442E5A">
          <w:rPr>
            <w:rStyle w:val="Hyperlinkki"/>
          </w:rPr>
          <w:t>Sijaintipaikka, ympäristöolosuhteet ja ympäristön laatu</w:t>
        </w:r>
        <w:r>
          <w:rPr>
            <w:webHidden/>
          </w:rPr>
          <w:tab/>
        </w:r>
        <w:r>
          <w:rPr>
            <w:webHidden/>
          </w:rPr>
          <w:fldChar w:fldCharType="begin"/>
        </w:r>
        <w:r>
          <w:rPr>
            <w:webHidden/>
          </w:rPr>
          <w:instrText xml:space="preserve"> PAGEREF _Toc403390596 \h </w:instrText>
        </w:r>
        <w:r>
          <w:rPr>
            <w:webHidden/>
          </w:rPr>
        </w:r>
        <w:r>
          <w:rPr>
            <w:webHidden/>
          </w:rPr>
          <w:fldChar w:fldCharType="separate"/>
        </w:r>
        <w:r w:rsidR="002A7B62">
          <w:rPr>
            <w:webHidden/>
          </w:rPr>
          <w:t>9</w:t>
        </w:r>
        <w:r>
          <w:rPr>
            <w:webHidden/>
          </w:rPr>
          <w:fldChar w:fldCharType="end"/>
        </w:r>
      </w:hyperlink>
    </w:p>
    <w:p w14:paraId="46B73B19" w14:textId="3F72D623" w:rsidR="00CB5899" w:rsidRPr="00544431" w:rsidRDefault="00CB5899">
      <w:pPr>
        <w:pStyle w:val="Sisluet3"/>
        <w:rPr>
          <w:rFonts w:ascii="Calibri" w:hAnsi="Calibri"/>
          <w:szCs w:val="22"/>
        </w:rPr>
      </w:pPr>
      <w:hyperlink w:anchor="_Toc403390597" w:history="1">
        <w:r w:rsidRPr="00442E5A">
          <w:rPr>
            <w:rStyle w:val="Hyperlinkki"/>
          </w:rPr>
          <w:t>7.</w:t>
        </w:r>
        <w:r w:rsidRPr="00544431">
          <w:rPr>
            <w:rFonts w:ascii="Calibri" w:hAnsi="Calibri"/>
            <w:szCs w:val="22"/>
          </w:rPr>
          <w:tab/>
        </w:r>
        <w:r w:rsidRPr="00442E5A">
          <w:rPr>
            <w:rStyle w:val="Hyperlinkki"/>
          </w:rPr>
          <w:t>Sijaintipaikan rajanaapurit sekä muut mahdolliset asianosaiset</w:t>
        </w:r>
        <w:r>
          <w:rPr>
            <w:webHidden/>
          </w:rPr>
          <w:tab/>
        </w:r>
        <w:r>
          <w:rPr>
            <w:webHidden/>
          </w:rPr>
          <w:fldChar w:fldCharType="begin"/>
        </w:r>
        <w:r>
          <w:rPr>
            <w:webHidden/>
          </w:rPr>
          <w:instrText xml:space="preserve"> PAGEREF _Toc403390597 \h </w:instrText>
        </w:r>
        <w:r>
          <w:rPr>
            <w:webHidden/>
          </w:rPr>
        </w:r>
        <w:r>
          <w:rPr>
            <w:webHidden/>
          </w:rPr>
          <w:fldChar w:fldCharType="separate"/>
        </w:r>
        <w:r w:rsidR="002A7B62">
          <w:rPr>
            <w:webHidden/>
          </w:rPr>
          <w:t>10</w:t>
        </w:r>
        <w:r>
          <w:rPr>
            <w:webHidden/>
          </w:rPr>
          <w:fldChar w:fldCharType="end"/>
        </w:r>
      </w:hyperlink>
    </w:p>
    <w:p w14:paraId="7E630A51" w14:textId="2C688C36" w:rsidR="00CB5899" w:rsidRPr="00544431" w:rsidRDefault="00CB5899">
      <w:pPr>
        <w:pStyle w:val="Sisluet2"/>
        <w:rPr>
          <w:rFonts w:ascii="Calibri" w:hAnsi="Calibri"/>
          <w:caps w:val="0"/>
          <w:szCs w:val="22"/>
        </w:rPr>
      </w:pPr>
      <w:hyperlink w:anchor="_Toc403390598" w:history="1">
        <w:r w:rsidRPr="00442E5A">
          <w:rPr>
            <w:rStyle w:val="Hyperlinkki"/>
          </w:rPr>
          <w:t>Laitoksen toiminta</w:t>
        </w:r>
        <w:r>
          <w:rPr>
            <w:webHidden/>
          </w:rPr>
          <w:tab/>
        </w:r>
        <w:r>
          <w:rPr>
            <w:webHidden/>
          </w:rPr>
          <w:fldChar w:fldCharType="begin"/>
        </w:r>
        <w:r>
          <w:rPr>
            <w:webHidden/>
          </w:rPr>
          <w:instrText xml:space="preserve"> PAGEREF _Toc403390598 \h </w:instrText>
        </w:r>
        <w:r>
          <w:rPr>
            <w:webHidden/>
          </w:rPr>
        </w:r>
        <w:r>
          <w:rPr>
            <w:webHidden/>
          </w:rPr>
          <w:fldChar w:fldCharType="separate"/>
        </w:r>
        <w:r w:rsidR="002A7B62">
          <w:rPr>
            <w:webHidden/>
          </w:rPr>
          <w:t>10</w:t>
        </w:r>
        <w:r>
          <w:rPr>
            <w:webHidden/>
          </w:rPr>
          <w:fldChar w:fldCharType="end"/>
        </w:r>
      </w:hyperlink>
    </w:p>
    <w:p w14:paraId="388FB645" w14:textId="25D6A26B" w:rsidR="00CB5899" w:rsidRPr="00544431" w:rsidRDefault="00CB5899">
      <w:pPr>
        <w:pStyle w:val="Sisluet3"/>
        <w:rPr>
          <w:rFonts w:ascii="Calibri" w:hAnsi="Calibri"/>
          <w:szCs w:val="22"/>
        </w:rPr>
      </w:pPr>
      <w:hyperlink w:anchor="_Toc403390599" w:history="1">
        <w:r w:rsidRPr="00442E5A">
          <w:rPr>
            <w:rStyle w:val="Hyperlinkki"/>
          </w:rPr>
          <w:t>8.</w:t>
        </w:r>
        <w:r w:rsidRPr="00544431">
          <w:rPr>
            <w:rFonts w:ascii="Calibri" w:hAnsi="Calibri"/>
            <w:szCs w:val="22"/>
          </w:rPr>
          <w:tab/>
        </w:r>
        <w:r w:rsidRPr="00442E5A">
          <w:rPr>
            <w:rStyle w:val="Hyperlinkki"/>
          </w:rPr>
          <w:t>Yleiskuvaus toiminnasta sekä yleisölle tarkoitettu tiivistelmä hakemuksen tiedoista</w:t>
        </w:r>
        <w:r>
          <w:rPr>
            <w:webHidden/>
          </w:rPr>
          <w:tab/>
        </w:r>
        <w:r>
          <w:rPr>
            <w:webHidden/>
          </w:rPr>
          <w:fldChar w:fldCharType="begin"/>
        </w:r>
        <w:r>
          <w:rPr>
            <w:webHidden/>
          </w:rPr>
          <w:instrText xml:space="preserve"> PAGEREF _Toc403390599 \h </w:instrText>
        </w:r>
        <w:r>
          <w:rPr>
            <w:webHidden/>
          </w:rPr>
        </w:r>
        <w:r>
          <w:rPr>
            <w:webHidden/>
          </w:rPr>
          <w:fldChar w:fldCharType="separate"/>
        </w:r>
        <w:r w:rsidR="002A7B62">
          <w:rPr>
            <w:webHidden/>
          </w:rPr>
          <w:t>10</w:t>
        </w:r>
        <w:r>
          <w:rPr>
            <w:webHidden/>
          </w:rPr>
          <w:fldChar w:fldCharType="end"/>
        </w:r>
      </w:hyperlink>
    </w:p>
    <w:p w14:paraId="7C503DD2" w14:textId="6CFF0E1A" w:rsidR="00CB5899" w:rsidRPr="00544431" w:rsidRDefault="00CB5899">
      <w:pPr>
        <w:pStyle w:val="Sisluet3"/>
        <w:rPr>
          <w:rFonts w:ascii="Calibri" w:hAnsi="Calibri"/>
          <w:szCs w:val="22"/>
        </w:rPr>
      </w:pPr>
      <w:hyperlink w:anchor="_Toc403390600" w:history="1">
        <w:r w:rsidRPr="00442E5A">
          <w:rPr>
            <w:rStyle w:val="Hyperlinkki"/>
          </w:rPr>
          <w:t>9.</w:t>
        </w:r>
        <w:r w:rsidRPr="00544431">
          <w:rPr>
            <w:rFonts w:ascii="Calibri" w:hAnsi="Calibri"/>
            <w:szCs w:val="22"/>
          </w:rPr>
          <w:tab/>
        </w:r>
        <w:r w:rsidRPr="00442E5A">
          <w:rPr>
            <w:rStyle w:val="Hyperlinkki"/>
          </w:rPr>
          <w:t>Uuden tai muutetun toiminnan aloittamisajankohta</w:t>
        </w:r>
        <w:r>
          <w:rPr>
            <w:webHidden/>
          </w:rPr>
          <w:tab/>
        </w:r>
        <w:r>
          <w:rPr>
            <w:webHidden/>
          </w:rPr>
          <w:fldChar w:fldCharType="begin"/>
        </w:r>
        <w:r>
          <w:rPr>
            <w:webHidden/>
          </w:rPr>
          <w:instrText xml:space="preserve"> PAGEREF _Toc403390600 \h </w:instrText>
        </w:r>
        <w:r>
          <w:rPr>
            <w:webHidden/>
          </w:rPr>
        </w:r>
        <w:r>
          <w:rPr>
            <w:webHidden/>
          </w:rPr>
          <w:fldChar w:fldCharType="separate"/>
        </w:r>
        <w:r w:rsidR="002A7B62">
          <w:rPr>
            <w:webHidden/>
          </w:rPr>
          <w:t>10</w:t>
        </w:r>
        <w:r>
          <w:rPr>
            <w:webHidden/>
          </w:rPr>
          <w:fldChar w:fldCharType="end"/>
        </w:r>
      </w:hyperlink>
    </w:p>
    <w:p w14:paraId="2D608971" w14:textId="37F28D73" w:rsidR="00CB5899" w:rsidRPr="00544431" w:rsidRDefault="00CB5899">
      <w:pPr>
        <w:pStyle w:val="Sisluet3"/>
        <w:rPr>
          <w:rFonts w:ascii="Calibri" w:hAnsi="Calibri"/>
          <w:szCs w:val="22"/>
        </w:rPr>
      </w:pPr>
      <w:hyperlink w:anchor="_Toc403390601" w:history="1">
        <w:r w:rsidRPr="00442E5A">
          <w:rPr>
            <w:rStyle w:val="Hyperlinkki"/>
          </w:rPr>
          <w:t>10.</w:t>
        </w:r>
        <w:r w:rsidRPr="00544431">
          <w:rPr>
            <w:rFonts w:ascii="Calibri" w:hAnsi="Calibri"/>
            <w:szCs w:val="22"/>
          </w:rPr>
          <w:tab/>
        </w:r>
        <w:r w:rsidRPr="00442E5A">
          <w:rPr>
            <w:rStyle w:val="Hyperlinkki"/>
          </w:rPr>
          <w:t>Tuotteet, tuotanto, kapasiteetti, prosessit, laitteistot, rakenteet ja niiden sijainti</w:t>
        </w:r>
        <w:r>
          <w:rPr>
            <w:webHidden/>
          </w:rPr>
          <w:tab/>
        </w:r>
        <w:r>
          <w:rPr>
            <w:webHidden/>
          </w:rPr>
          <w:fldChar w:fldCharType="begin"/>
        </w:r>
        <w:r>
          <w:rPr>
            <w:webHidden/>
          </w:rPr>
          <w:instrText xml:space="preserve"> PAGEREF _Toc403390601 \h </w:instrText>
        </w:r>
        <w:r>
          <w:rPr>
            <w:webHidden/>
          </w:rPr>
        </w:r>
        <w:r>
          <w:rPr>
            <w:webHidden/>
          </w:rPr>
          <w:fldChar w:fldCharType="separate"/>
        </w:r>
        <w:r w:rsidR="002A7B62">
          <w:rPr>
            <w:webHidden/>
          </w:rPr>
          <w:t>10</w:t>
        </w:r>
        <w:r>
          <w:rPr>
            <w:webHidden/>
          </w:rPr>
          <w:fldChar w:fldCharType="end"/>
        </w:r>
      </w:hyperlink>
    </w:p>
    <w:p w14:paraId="6B857A1B" w14:textId="1451271F" w:rsidR="00CB5899" w:rsidRPr="00544431" w:rsidRDefault="00CB5899">
      <w:pPr>
        <w:pStyle w:val="Sisluet3"/>
        <w:rPr>
          <w:rFonts w:ascii="Calibri" w:hAnsi="Calibri"/>
          <w:szCs w:val="22"/>
        </w:rPr>
      </w:pPr>
      <w:hyperlink w:anchor="_Toc403390602" w:history="1">
        <w:r w:rsidRPr="00442E5A">
          <w:rPr>
            <w:rStyle w:val="Hyperlinkki"/>
          </w:rPr>
          <w:t>11.</w:t>
        </w:r>
        <w:r w:rsidRPr="00544431">
          <w:rPr>
            <w:rFonts w:ascii="Calibri" w:hAnsi="Calibri"/>
            <w:szCs w:val="22"/>
          </w:rPr>
          <w:tab/>
        </w:r>
        <w:r w:rsidRPr="00442E5A">
          <w:rPr>
            <w:rStyle w:val="Hyperlinkki"/>
          </w:rPr>
          <w:t>Raaka-aineet, kemikaalit, polttoaineet ja muut tuotantoon käytettävät aineet, niiden varastointi ja säilytys sekä kulutus ja veden käyttö</w:t>
        </w:r>
        <w:r>
          <w:rPr>
            <w:webHidden/>
          </w:rPr>
          <w:tab/>
        </w:r>
        <w:r>
          <w:rPr>
            <w:webHidden/>
          </w:rPr>
          <w:fldChar w:fldCharType="begin"/>
        </w:r>
        <w:r>
          <w:rPr>
            <w:webHidden/>
          </w:rPr>
          <w:instrText xml:space="preserve"> PAGEREF _Toc403390602 \h </w:instrText>
        </w:r>
        <w:r>
          <w:rPr>
            <w:webHidden/>
          </w:rPr>
        </w:r>
        <w:r>
          <w:rPr>
            <w:webHidden/>
          </w:rPr>
          <w:fldChar w:fldCharType="separate"/>
        </w:r>
        <w:r w:rsidR="002A7B62">
          <w:rPr>
            <w:webHidden/>
          </w:rPr>
          <w:t>11</w:t>
        </w:r>
        <w:r>
          <w:rPr>
            <w:webHidden/>
          </w:rPr>
          <w:fldChar w:fldCharType="end"/>
        </w:r>
      </w:hyperlink>
    </w:p>
    <w:p w14:paraId="7AAA57A4" w14:textId="456EF9A6" w:rsidR="00CB5899" w:rsidRPr="00544431" w:rsidRDefault="00CB5899">
      <w:pPr>
        <w:pStyle w:val="Sisluet3"/>
        <w:rPr>
          <w:rFonts w:ascii="Calibri" w:hAnsi="Calibri"/>
          <w:szCs w:val="22"/>
        </w:rPr>
      </w:pPr>
      <w:hyperlink w:anchor="_Toc403390603" w:history="1">
        <w:r w:rsidRPr="00442E5A">
          <w:rPr>
            <w:rStyle w:val="Hyperlinkki"/>
          </w:rPr>
          <w:t>12.</w:t>
        </w:r>
        <w:r w:rsidRPr="00544431">
          <w:rPr>
            <w:rFonts w:ascii="Calibri" w:hAnsi="Calibri"/>
            <w:szCs w:val="22"/>
          </w:rPr>
          <w:tab/>
        </w:r>
        <w:r w:rsidRPr="00442E5A">
          <w:rPr>
            <w:rStyle w:val="Hyperlinkki"/>
          </w:rPr>
          <w:t>Energian käyttö ja arvio käytön tehokkuudesta</w:t>
        </w:r>
        <w:r>
          <w:rPr>
            <w:webHidden/>
          </w:rPr>
          <w:tab/>
        </w:r>
        <w:r>
          <w:rPr>
            <w:webHidden/>
          </w:rPr>
          <w:fldChar w:fldCharType="begin"/>
        </w:r>
        <w:r>
          <w:rPr>
            <w:webHidden/>
          </w:rPr>
          <w:instrText xml:space="preserve"> PAGEREF _Toc403390603 \h </w:instrText>
        </w:r>
        <w:r>
          <w:rPr>
            <w:webHidden/>
          </w:rPr>
        </w:r>
        <w:r>
          <w:rPr>
            <w:webHidden/>
          </w:rPr>
          <w:fldChar w:fldCharType="separate"/>
        </w:r>
        <w:r w:rsidR="002A7B62">
          <w:rPr>
            <w:webHidden/>
          </w:rPr>
          <w:t>12</w:t>
        </w:r>
        <w:r>
          <w:rPr>
            <w:webHidden/>
          </w:rPr>
          <w:fldChar w:fldCharType="end"/>
        </w:r>
      </w:hyperlink>
    </w:p>
    <w:p w14:paraId="73F115E7" w14:textId="6A78AEE5" w:rsidR="00CB5899" w:rsidRPr="00544431" w:rsidRDefault="00CB5899">
      <w:pPr>
        <w:pStyle w:val="Sisluet3"/>
        <w:rPr>
          <w:rFonts w:ascii="Calibri" w:hAnsi="Calibri"/>
          <w:szCs w:val="22"/>
        </w:rPr>
      </w:pPr>
      <w:hyperlink w:anchor="_Toc403390604" w:history="1">
        <w:r w:rsidRPr="00442E5A">
          <w:rPr>
            <w:rStyle w:val="Hyperlinkki"/>
          </w:rPr>
          <w:t>13.</w:t>
        </w:r>
        <w:r w:rsidRPr="00544431">
          <w:rPr>
            <w:rFonts w:ascii="Calibri" w:hAnsi="Calibri"/>
            <w:szCs w:val="22"/>
          </w:rPr>
          <w:tab/>
        </w:r>
        <w:r w:rsidRPr="00442E5A">
          <w:rPr>
            <w:rStyle w:val="Hyperlinkki"/>
          </w:rPr>
          <w:t>Vedenhankinta ja viemäröinti</w:t>
        </w:r>
        <w:r>
          <w:rPr>
            <w:webHidden/>
          </w:rPr>
          <w:tab/>
        </w:r>
        <w:r>
          <w:rPr>
            <w:webHidden/>
          </w:rPr>
          <w:fldChar w:fldCharType="begin"/>
        </w:r>
        <w:r>
          <w:rPr>
            <w:webHidden/>
          </w:rPr>
          <w:instrText xml:space="preserve"> PAGEREF _Toc403390604 \h </w:instrText>
        </w:r>
        <w:r>
          <w:rPr>
            <w:webHidden/>
          </w:rPr>
        </w:r>
        <w:r>
          <w:rPr>
            <w:webHidden/>
          </w:rPr>
          <w:fldChar w:fldCharType="separate"/>
        </w:r>
        <w:r w:rsidR="002A7B62">
          <w:rPr>
            <w:webHidden/>
          </w:rPr>
          <w:t>12</w:t>
        </w:r>
        <w:r>
          <w:rPr>
            <w:webHidden/>
          </w:rPr>
          <w:fldChar w:fldCharType="end"/>
        </w:r>
      </w:hyperlink>
    </w:p>
    <w:p w14:paraId="02E22B58" w14:textId="59330FDF" w:rsidR="00CB5899" w:rsidRPr="00544431" w:rsidRDefault="00CB5899">
      <w:pPr>
        <w:pStyle w:val="Sisluet3"/>
        <w:rPr>
          <w:rFonts w:ascii="Calibri" w:hAnsi="Calibri"/>
          <w:szCs w:val="22"/>
        </w:rPr>
      </w:pPr>
      <w:hyperlink w:anchor="_Toc403390605" w:history="1">
        <w:r w:rsidRPr="00442E5A">
          <w:rPr>
            <w:rStyle w:val="Hyperlinkki"/>
          </w:rPr>
          <w:t>14.</w:t>
        </w:r>
        <w:r w:rsidRPr="00544431">
          <w:rPr>
            <w:rFonts w:ascii="Calibri" w:hAnsi="Calibri"/>
            <w:szCs w:val="22"/>
          </w:rPr>
          <w:tab/>
        </w:r>
        <w:r w:rsidRPr="00442E5A">
          <w:rPr>
            <w:rStyle w:val="Hyperlinkki"/>
          </w:rPr>
          <w:t>Ympäristöriskit, onnettomuudet ja häiriötilanteet</w:t>
        </w:r>
        <w:r>
          <w:rPr>
            <w:webHidden/>
          </w:rPr>
          <w:tab/>
        </w:r>
        <w:r>
          <w:rPr>
            <w:webHidden/>
          </w:rPr>
          <w:fldChar w:fldCharType="begin"/>
        </w:r>
        <w:r>
          <w:rPr>
            <w:webHidden/>
          </w:rPr>
          <w:instrText xml:space="preserve"> PAGEREF _Toc403390605 \h </w:instrText>
        </w:r>
        <w:r>
          <w:rPr>
            <w:webHidden/>
          </w:rPr>
        </w:r>
        <w:r>
          <w:rPr>
            <w:webHidden/>
          </w:rPr>
          <w:fldChar w:fldCharType="separate"/>
        </w:r>
        <w:r w:rsidR="002A7B62">
          <w:rPr>
            <w:webHidden/>
          </w:rPr>
          <w:t>13</w:t>
        </w:r>
        <w:r>
          <w:rPr>
            <w:webHidden/>
          </w:rPr>
          <w:fldChar w:fldCharType="end"/>
        </w:r>
      </w:hyperlink>
    </w:p>
    <w:p w14:paraId="39A57C27" w14:textId="6359C4EC" w:rsidR="00CB5899" w:rsidRPr="00544431" w:rsidRDefault="00CB5899">
      <w:pPr>
        <w:pStyle w:val="Sisluet3"/>
        <w:rPr>
          <w:rFonts w:ascii="Calibri" w:hAnsi="Calibri"/>
          <w:szCs w:val="22"/>
        </w:rPr>
      </w:pPr>
      <w:hyperlink w:anchor="_Toc403390606" w:history="1">
        <w:r w:rsidRPr="00442E5A">
          <w:rPr>
            <w:rStyle w:val="Hyperlinkki"/>
          </w:rPr>
          <w:t>15.</w:t>
        </w:r>
        <w:r w:rsidRPr="00544431">
          <w:rPr>
            <w:rFonts w:ascii="Calibri" w:hAnsi="Calibri"/>
            <w:szCs w:val="22"/>
          </w:rPr>
          <w:tab/>
        </w:r>
        <w:r w:rsidRPr="00442E5A">
          <w:rPr>
            <w:rStyle w:val="Hyperlinkki"/>
          </w:rPr>
          <w:t>Liikenne ja liikennejärjestelyt</w:t>
        </w:r>
        <w:r>
          <w:rPr>
            <w:webHidden/>
          </w:rPr>
          <w:tab/>
        </w:r>
        <w:r>
          <w:rPr>
            <w:webHidden/>
          </w:rPr>
          <w:fldChar w:fldCharType="begin"/>
        </w:r>
        <w:r>
          <w:rPr>
            <w:webHidden/>
          </w:rPr>
          <w:instrText xml:space="preserve"> PAGEREF _Toc403390606 \h </w:instrText>
        </w:r>
        <w:r>
          <w:rPr>
            <w:webHidden/>
          </w:rPr>
        </w:r>
        <w:r>
          <w:rPr>
            <w:webHidden/>
          </w:rPr>
          <w:fldChar w:fldCharType="separate"/>
        </w:r>
        <w:r w:rsidR="002A7B62">
          <w:rPr>
            <w:webHidden/>
          </w:rPr>
          <w:t>13</w:t>
        </w:r>
        <w:r>
          <w:rPr>
            <w:webHidden/>
          </w:rPr>
          <w:fldChar w:fldCharType="end"/>
        </w:r>
      </w:hyperlink>
    </w:p>
    <w:p w14:paraId="1C98ABF4" w14:textId="5A09035E" w:rsidR="00CB5899" w:rsidRPr="00544431" w:rsidRDefault="00CB5899">
      <w:pPr>
        <w:pStyle w:val="Sisluet3"/>
        <w:rPr>
          <w:rFonts w:ascii="Calibri" w:hAnsi="Calibri"/>
          <w:szCs w:val="22"/>
        </w:rPr>
      </w:pPr>
      <w:hyperlink w:anchor="_Toc403390607" w:history="1">
        <w:r w:rsidRPr="00442E5A">
          <w:rPr>
            <w:rStyle w:val="Hyperlinkki"/>
          </w:rPr>
          <w:t>16.</w:t>
        </w:r>
        <w:r w:rsidRPr="00544431">
          <w:rPr>
            <w:rFonts w:ascii="Calibri" w:hAnsi="Calibri"/>
            <w:szCs w:val="22"/>
          </w:rPr>
          <w:tab/>
        </w:r>
        <w:r w:rsidRPr="00442E5A">
          <w:rPr>
            <w:rStyle w:val="Hyperlinkki"/>
          </w:rPr>
          <w:t>Ympäristöasioiden hallintajärjestelmä</w:t>
        </w:r>
        <w:r>
          <w:rPr>
            <w:webHidden/>
          </w:rPr>
          <w:tab/>
        </w:r>
        <w:r>
          <w:rPr>
            <w:webHidden/>
          </w:rPr>
          <w:fldChar w:fldCharType="begin"/>
        </w:r>
        <w:r>
          <w:rPr>
            <w:webHidden/>
          </w:rPr>
          <w:instrText xml:space="preserve"> PAGEREF _Toc403390607 \h </w:instrText>
        </w:r>
        <w:r>
          <w:rPr>
            <w:webHidden/>
          </w:rPr>
        </w:r>
        <w:r>
          <w:rPr>
            <w:webHidden/>
          </w:rPr>
          <w:fldChar w:fldCharType="separate"/>
        </w:r>
        <w:r w:rsidR="002A7B62">
          <w:rPr>
            <w:webHidden/>
          </w:rPr>
          <w:t>13</w:t>
        </w:r>
        <w:r>
          <w:rPr>
            <w:webHidden/>
          </w:rPr>
          <w:fldChar w:fldCharType="end"/>
        </w:r>
      </w:hyperlink>
    </w:p>
    <w:p w14:paraId="28097A92" w14:textId="51FC5129" w:rsidR="00CB5899" w:rsidRPr="00544431" w:rsidRDefault="00CB5899">
      <w:pPr>
        <w:pStyle w:val="Sisluet2"/>
        <w:rPr>
          <w:rFonts w:ascii="Calibri" w:hAnsi="Calibri"/>
          <w:caps w:val="0"/>
          <w:szCs w:val="22"/>
        </w:rPr>
      </w:pPr>
      <w:hyperlink w:anchor="_Toc403390608" w:history="1">
        <w:r w:rsidRPr="00442E5A">
          <w:rPr>
            <w:rStyle w:val="Hyperlinkki"/>
          </w:rPr>
          <w:t>Päästöt, kuormitus ja jätteet</w:t>
        </w:r>
        <w:r>
          <w:rPr>
            <w:webHidden/>
          </w:rPr>
          <w:tab/>
        </w:r>
        <w:r>
          <w:rPr>
            <w:webHidden/>
          </w:rPr>
          <w:fldChar w:fldCharType="begin"/>
        </w:r>
        <w:r>
          <w:rPr>
            <w:webHidden/>
          </w:rPr>
          <w:instrText xml:space="preserve"> PAGEREF _Toc403390608 \h </w:instrText>
        </w:r>
        <w:r>
          <w:rPr>
            <w:webHidden/>
          </w:rPr>
        </w:r>
        <w:r>
          <w:rPr>
            <w:webHidden/>
          </w:rPr>
          <w:fldChar w:fldCharType="separate"/>
        </w:r>
        <w:r w:rsidR="002A7B62">
          <w:rPr>
            <w:webHidden/>
          </w:rPr>
          <w:t>13</w:t>
        </w:r>
        <w:r>
          <w:rPr>
            <w:webHidden/>
          </w:rPr>
          <w:fldChar w:fldCharType="end"/>
        </w:r>
      </w:hyperlink>
    </w:p>
    <w:p w14:paraId="0EAFFF18" w14:textId="127066DD" w:rsidR="00CB5899" w:rsidRPr="00544431" w:rsidRDefault="00CB5899">
      <w:pPr>
        <w:pStyle w:val="Sisluet3"/>
        <w:rPr>
          <w:rFonts w:ascii="Calibri" w:hAnsi="Calibri"/>
          <w:szCs w:val="22"/>
        </w:rPr>
      </w:pPr>
      <w:hyperlink w:anchor="_Toc403390609" w:history="1">
        <w:r w:rsidRPr="00442E5A">
          <w:rPr>
            <w:rStyle w:val="Hyperlinkki"/>
          </w:rPr>
          <w:t>17.</w:t>
        </w:r>
        <w:r w:rsidRPr="00544431">
          <w:rPr>
            <w:rFonts w:ascii="Calibri" w:hAnsi="Calibri"/>
            <w:szCs w:val="22"/>
          </w:rPr>
          <w:tab/>
        </w:r>
        <w:r w:rsidRPr="00442E5A">
          <w:rPr>
            <w:rStyle w:val="Hyperlinkki"/>
          </w:rPr>
          <w:t>Päästöjen laatu ja määrä</w:t>
        </w:r>
        <w:r>
          <w:rPr>
            <w:webHidden/>
          </w:rPr>
          <w:tab/>
        </w:r>
        <w:r>
          <w:rPr>
            <w:webHidden/>
          </w:rPr>
          <w:fldChar w:fldCharType="begin"/>
        </w:r>
        <w:r>
          <w:rPr>
            <w:webHidden/>
          </w:rPr>
          <w:instrText xml:space="preserve"> PAGEREF _Toc403390609 \h </w:instrText>
        </w:r>
        <w:r>
          <w:rPr>
            <w:webHidden/>
          </w:rPr>
        </w:r>
        <w:r>
          <w:rPr>
            <w:webHidden/>
          </w:rPr>
          <w:fldChar w:fldCharType="separate"/>
        </w:r>
        <w:r w:rsidR="002A7B62">
          <w:rPr>
            <w:webHidden/>
          </w:rPr>
          <w:t>13</w:t>
        </w:r>
        <w:r>
          <w:rPr>
            <w:webHidden/>
          </w:rPr>
          <w:fldChar w:fldCharType="end"/>
        </w:r>
      </w:hyperlink>
    </w:p>
    <w:p w14:paraId="10D9FD36" w14:textId="3D80716A" w:rsidR="00CB5899" w:rsidRPr="00544431" w:rsidRDefault="00CB5899">
      <w:pPr>
        <w:pStyle w:val="Sisluet3"/>
        <w:rPr>
          <w:rFonts w:ascii="Calibri" w:hAnsi="Calibri"/>
          <w:szCs w:val="22"/>
        </w:rPr>
      </w:pPr>
      <w:hyperlink w:anchor="_Toc403390610" w:history="1">
        <w:r w:rsidRPr="00442E5A">
          <w:rPr>
            <w:rStyle w:val="Hyperlinkki"/>
          </w:rPr>
          <w:t>18.</w:t>
        </w:r>
        <w:r w:rsidRPr="00544431">
          <w:rPr>
            <w:rFonts w:ascii="Calibri" w:hAnsi="Calibri"/>
            <w:szCs w:val="22"/>
          </w:rPr>
          <w:tab/>
        </w:r>
        <w:r w:rsidRPr="00442E5A">
          <w:rPr>
            <w:rStyle w:val="Hyperlinkki"/>
          </w:rPr>
          <w:t>Päästöjen vähentämistä ja puhdistamista koskevat toimet</w:t>
        </w:r>
        <w:r>
          <w:rPr>
            <w:webHidden/>
          </w:rPr>
          <w:tab/>
        </w:r>
        <w:r>
          <w:rPr>
            <w:webHidden/>
          </w:rPr>
          <w:fldChar w:fldCharType="begin"/>
        </w:r>
        <w:r>
          <w:rPr>
            <w:webHidden/>
          </w:rPr>
          <w:instrText xml:space="preserve"> PAGEREF _Toc403390610 \h </w:instrText>
        </w:r>
        <w:r>
          <w:rPr>
            <w:webHidden/>
          </w:rPr>
        </w:r>
        <w:r>
          <w:rPr>
            <w:webHidden/>
          </w:rPr>
          <w:fldChar w:fldCharType="separate"/>
        </w:r>
        <w:r w:rsidR="002A7B62">
          <w:rPr>
            <w:webHidden/>
          </w:rPr>
          <w:t>15</w:t>
        </w:r>
        <w:r>
          <w:rPr>
            <w:webHidden/>
          </w:rPr>
          <w:fldChar w:fldCharType="end"/>
        </w:r>
      </w:hyperlink>
    </w:p>
    <w:p w14:paraId="15D3AAA8" w14:textId="4C2D9BA1" w:rsidR="00CB5899" w:rsidRPr="00544431" w:rsidRDefault="00CB5899">
      <w:pPr>
        <w:pStyle w:val="Sisluet3"/>
        <w:rPr>
          <w:rFonts w:ascii="Calibri" w:hAnsi="Calibri"/>
          <w:szCs w:val="22"/>
        </w:rPr>
      </w:pPr>
      <w:hyperlink w:anchor="_Toc403390611" w:history="1">
        <w:r w:rsidRPr="00442E5A">
          <w:rPr>
            <w:rStyle w:val="Hyperlinkki"/>
          </w:rPr>
          <w:t>19.</w:t>
        </w:r>
        <w:r w:rsidRPr="00544431">
          <w:rPr>
            <w:rFonts w:ascii="Calibri" w:hAnsi="Calibri"/>
            <w:szCs w:val="22"/>
          </w:rPr>
          <w:tab/>
        </w:r>
        <w:r w:rsidRPr="00442E5A">
          <w:rPr>
            <w:rStyle w:val="Hyperlinkki"/>
          </w:rPr>
          <w:t>Syntyvät jätteet, niiden ominaisuudet, määrät, varastointi sekä jätteiden edelleen toimittaminen</w:t>
        </w:r>
        <w:r>
          <w:rPr>
            <w:webHidden/>
          </w:rPr>
          <w:tab/>
        </w:r>
        <w:r>
          <w:rPr>
            <w:webHidden/>
          </w:rPr>
          <w:fldChar w:fldCharType="begin"/>
        </w:r>
        <w:r>
          <w:rPr>
            <w:webHidden/>
          </w:rPr>
          <w:instrText xml:space="preserve"> PAGEREF _Toc403390611 \h </w:instrText>
        </w:r>
        <w:r>
          <w:rPr>
            <w:webHidden/>
          </w:rPr>
        </w:r>
        <w:r>
          <w:rPr>
            <w:webHidden/>
          </w:rPr>
          <w:fldChar w:fldCharType="separate"/>
        </w:r>
        <w:r w:rsidR="002A7B62">
          <w:rPr>
            <w:webHidden/>
          </w:rPr>
          <w:t>15</w:t>
        </w:r>
        <w:r>
          <w:rPr>
            <w:webHidden/>
          </w:rPr>
          <w:fldChar w:fldCharType="end"/>
        </w:r>
      </w:hyperlink>
    </w:p>
    <w:p w14:paraId="74469EAF" w14:textId="5E2E8151" w:rsidR="00CB5899" w:rsidRPr="00544431" w:rsidRDefault="00CB5899">
      <w:pPr>
        <w:pStyle w:val="Sisluet3"/>
        <w:rPr>
          <w:rFonts w:ascii="Calibri" w:hAnsi="Calibri"/>
          <w:szCs w:val="22"/>
        </w:rPr>
      </w:pPr>
      <w:hyperlink w:anchor="_Toc403390612" w:history="1">
        <w:r w:rsidRPr="00442E5A">
          <w:rPr>
            <w:rStyle w:val="Hyperlinkki"/>
          </w:rPr>
          <w:t>20.</w:t>
        </w:r>
        <w:r w:rsidRPr="00544431">
          <w:rPr>
            <w:rFonts w:ascii="Calibri" w:hAnsi="Calibri"/>
            <w:szCs w:val="22"/>
          </w:rPr>
          <w:tab/>
        </w:r>
        <w:r w:rsidRPr="00442E5A">
          <w:rPr>
            <w:rStyle w:val="Hyperlinkki"/>
          </w:rPr>
          <w:t>Jätteiden määrän tai haitallisuuden vähentäminen sekä jätteiden hyödyntäminen omassa toiminnassa</w:t>
        </w:r>
        <w:r>
          <w:rPr>
            <w:webHidden/>
          </w:rPr>
          <w:tab/>
        </w:r>
        <w:r>
          <w:rPr>
            <w:webHidden/>
          </w:rPr>
          <w:fldChar w:fldCharType="begin"/>
        </w:r>
        <w:r>
          <w:rPr>
            <w:webHidden/>
          </w:rPr>
          <w:instrText xml:space="preserve"> PAGEREF _Toc403390612 \h </w:instrText>
        </w:r>
        <w:r>
          <w:rPr>
            <w:webHidden/>
          </w:rPr>
        </w:r>
        <w:r>
          <w:rPr>
            <w:webHidden/>
          </w:rPr>
          <w:fldChar w:fldCharType="separate"/>
        </w:r>
        <w:r w:rsidR="002A7B62">
          <w:rPr>
            <w:webHidden/>
          </w:rPr>
          <w:t>16</w:t>
        </w:r>
        <w:r>
          <w:rPr>
            <w:webHidden/>
          </w:rPr>
          <w:fldChar w:fldCharType="end"/>
        </w:r>
      </w:hyperlink>
    </w:p>
    <w:p w14:paraId="54428D7E" w14:textId="7AFD64AD" w:rsidR="00CB5899" w:rsidRPr="00544431" w:rsidRDefault="00CB5899">
      <w:pPr>
        <w:pStyle w:val="Sisluet2"/>
        <w:rPr>
          <w:rFonts w:ascii="Calibri" w:hAnsi="Calibri"/>
          <w:caps w:val="0"/>
          <w:szCs w:val="22"/>
        </w:rPr>
      </w:pPr>
      <w:hyperlink w:anchor="_Toc403390613" w:history="1">
        <w:r w:rsidRPr="00442E5A">
          <w:rPr>
            <w:rStyle w:val="Hyperlinkki"/>
          </w:rPr>
          <w:t>Paras käyttökelpoinen tekniikka (BAT) ja ympäristön kannalta paras käytäntö (BEP)</w:t>
        </w:r>
        <w:r>
          <w:rPr>
            <w:webHidden/>
          </w:rPr>
          <w:tab/>
        </w:r>
        <w:r>
          <w:rPr>
            <w:webHidden/>
          </w:rPr>
          <w:fldChar w:fldCharType="begin"/>
        </w:r>
        <w:r>
          <w:rPr>
            <w:webHidden/>
          </w:rPr>
          <w:instrText xml:space="preserve"> PAGEREF _Toc403390613 \h </w:instrText>
        </w:r>
        <w:r>
          <w:rPr>
            <w:webHidden/>
          </w:rPr>
        </w:r>
        <w:r>
          <w:rPr>
            <w:webHidden/>
          </w:rPr>
          <w:fldChar w:fldCharType="separate"/>
        </w:r>
        <w:r w:rsidR="002A7B62">
          <w:rPr>
            <w:webHidden/>
          </w:rPr>
          <w:t>17</w:t>
        </w:r>
        <w:r>
          <w:rPr>
            <w:webHidden/>
          </w:rPr>
          <w:fldChar w:fldCharType="end"/>
        </w:r>
      </w:hyperlink>
    </w:p>
    <w:p w14:paraId="183B0699" w14:textId="6B92D892" w:rsidR="00CB5899" w:rsidRPr="00544431" w:rsidRDefault="00CB5899">
      <w:pPr>
        <w:pStyle w:val="Sisluet3"/>
        <w:rPr>
          <w:rFonts w:ascii="Calibri" w:hAnsi="Calibri"/>
          <w:szCs w:val="22"/>
        </w:rPr>
      </w:pPr>
      <w:hyperlink w:anchor="_Toc403390614" w:history="1">
        <w:r w:rsidRPr="00442E5A">
          <w:rPr>
            <w:rStyle w:val="Hyperlinkki"/>
          </w:rPr>
          <w:t>21.</w:t>
        </w:r>
        <w:r w:rsidRPr="00544431">
          <w:rPr>
            <w:rFonts w:ascii="Calibri" w:hAnsi="Calibri"/>
            <w:szCs w:val="22"/>
          </w:rPr>
          <w:tab/>
        </w:r>
        <w:r w:rsidRPr="00442E5A">
          <w:rPr>
            <w:rStyle w:val="Hyperlinkki"/>
          </w:rPr>
          <w:t>Arvio parhaan käyttökelpoisen tekniikan (BAT) soveltamisesta</w:t>
        </w:r>
        <w:r>
          <w:rPr>
            <w:webHidden/>
          </w:rPr>
          <w:tab/>
        </w:r>
        <w:r>
          <w:rPr>
            <w:webHidden/>
          </w:rPr>
          <w:fldChar w:fldCharType="begin"/>
        </w:r>
        <w:r>
          <w:rPr>
            <w:webHidden/>
          </w:rPr>
          <w:instrText xml:space="preserve"> PAGEREF _Toc403390614 \h </w:instrText>
        </w:r>
        <w:r>
          <w:rPr>
            <w:webHidden/>
          </w:rPr>
        </w:r>
        <w:r>
          <w:rPr>
            <w:webHidden/>
          </w:rPr>
          <w:fldChar w:fldCharType="separate"/>
        </w:r>
        <w:r w:rsidR="002A7B62">
          <w:rPr>
            <w:webHidden/>
          </w:rPr>
          <w:t>17</w:t>
        </w:r>
        <w:r>
          <w:rPr>
            <w:webHidden/>
          </w:rPr>
          <w:fldChar w:fldCharType="end"/>
        </w:r>
      </w:hyperlink>
    </w:p>
    <w:p w14:paraId="2B78DDAC" w14:textId="372192DD" w:rsidR="00CB5899" w:rsidRPr="00544431" w:rsidRDefault="00CB5899">
      <w:pPr>
        <w:pStyle w:val="Sisluet3"/>
        <w:rPr>
          <w:rFonts w:ascii="Calibri" w:hAnsi="Calibri"/>
          <w:szCs w:val="22"/>
        </w:rPr>
      </w:pPr>
      <w:hyperlink w:anchor="_Toc403390615" w:history="1">
        <w:r w:rsidRPr="00442E5A">
          <w:rPr>
            <w:rStyle w:val="Hyperlinkki"/>
          </w:rPr>
          <w:t>22.</w:t>
        </w:r>
        <w:r w:rsidRPr="00544431">
          <w:rPr>
            <w:rFonts w:ascii="Calibri" w:hAnsi="Calibri"/>
            <w:szCs w:val="22"/>
          </w:rPr>
          <w:tab/>
        </w:r>
        <w:r w:rsidRPr="00442E5A">
          <w:rPr>
            <w:rStyle w:val="Hyperlinkki"/>
          </w:rPr>
          <w:t>Arvio päästöjen vähentämistoimien ristikkäisvaikutuksista</w:t>
        </w:r>
        <w:r>
          <w:rPr>
            <w:webHidden/>
          </w:rPr>
          <w:tab/>
        </w:r>
        <w:r>
          <w:rPr>
            <w:webHidden/>
          </w:rPr>
          <w:fldChar w:fldCharType="begin"/>
        </w:r>
        <w:r>
          <w:rPr>
            <w:webHidden/>
          </w:rPr>
          <w:instrText xml:space="preserve"> PAGEREF _Toc403390615 \h </w:instrText>
        </w:r>
        <w:r>
          <w:rPr>
            <w:webHidden/>
          </w:rPr>
        </w:r>
        <w:r>
          <w:rPr>
            <w:webHidden/>
          </w:rPr>
          <w:fldChar w:fldCharType="separate"/>
        </w:r>
        <w:r w:rsidR="002A7B62">
          <w:rPr>
            <w:webHidden/>
          </w:rPr>
          <w:t>18</w:t>
        </w:r>
        <w:r>
          <w:rPr>
            <w:webHidden/>
          </w:rPr>
          <w:fldChar w:fldCharType="end"/>
        </w:r>
      </w:hyperlink>
    </w:p>
    <w:p w14:paraId="56DCCAE7" w14:textId="0BC62DEF" w:rsidR="00CB5899" w:rsidRPr="00544431" w:rsidRDefault="00CB5899">
      <w:pPr>
        <w:pStyle w:val="Sisluet3"/>
        <w:rPr>
          <w:rFonts w:ascii="Calibri" w:hAnsi="Calibri"/>
          <w:szCs w:val="22"/>
        </w:rPr>
      </w:pPr>
      <w:hyperlink w:anchor="_Toc403390616" w:history="1">
        <w:r w:rsidRPr="00442E5A">
          <w:rPr>
            <w:rStyle w:val="Hyperlinkki"/>
          </w:rPr>
          <w:t>23.</w:t>
        </w:r>
        <w:r w:rsidRPr="00544431">
          <w:rPr>
            <w:rFonts w:ascii="Calibri" w:hAnsi="Calibri"/>
            <w:szCs w:val="22"/>
          </w:rPr>
          <w:tab/>
        </w:r>
        <w:r w:rsidRPr="00442E5A">
          <w:rPr>
            <w:rStyle w:val="Hyperlinkki"/>
          </w:rPr>
          <w:t>Arvio ympäristön kannalta parhaan käytännön (BEP) soveltamisesta</w:t>
        </w:r>
        <w:r>
          <w:rPr>
            <w:webHidden/>
          </w:rPr>
          <w:tab/>
        </w:r>
        <w:r>
          <w:rPr>
            <w:webHidden/>
          </w:rPr>
          <w:fldChar w:fldCharType="begin"/>
        </w:r>
        <w:r>
          <w:rPr>
            <w:webHidden/>
          </w:rPr>
          <w:instrText xml:space="preserve"> PAGEREF _Toc403390616 \h </w:instrText>
        </w:r>
        <w:r>
          <w:rPr>
            <w:webHidden/>
          </w:rPr>
        </w:r>
        <w:r>
          <w:rPr>
            <w:webHidden/>
          </w:rPr>
          <w:fldChar w:fldCharType="separate"/>
        </w:r>
        <w:r w:rsidR="002A7B62">
          <w:rPr>
            <w:webHidden/>
          </w:rPr>
          <w:t>18</w:t>
        </w:r>
        <w:r>
          <w:rPr>
            <w:webHidden/>
          </w:rPr>
          <w:fldChar w:fldCharType="end"/>
        </w:r>
      </w:hyperlink>
    </w:p>
    <w:p w14:paraId="6F60DB54" w14:textId="59E7E51C" w:rsidR="00CB5899" w:rsidRPr="00544431" w:rsidRDefault="00CB5899">
      <w:pPr>
        <w:pStyle w:val="Sisluet3"/>
        <w:rPr>
          <w:rFonts w:ascii="Calibri" w:hAnsi="Calibri"/>
          <w:szCs w:val="22"/>
        </w:rPr>
      </w:pPr>
      <w:hyperlink w:anchor="_Toc403390617" w:history="1">
        <w:r w:rsidRPr="00442E5A">
          <w:rPr>
            <w:rStyle w:val="Hyperlinkki"/>
          </w:rPr>
          <w:t xml:space="preserve">24. </w:t>
        </w:r>
        <w:r w:rsidRPr="00544431">
          <w:rPr>
            <w:rFonts w:ascii="Calibri" w:hAnsi="Calibri"/>
            <w:szCs w:val="22"/>
          </w:rPr>
          <w:tab/>
        </w:r>
        <w:r w:rsidRPr="00442E5A">
          <w:rPr>
            <w:rStyle w:val="Hyperlinkki"/>
          </w:rPr>
          <w:t>Direktiivilaitosta koskevat lisätiedot</w:t>
        </w:r>
        <w:r>
          <w:rPr>
            <w:webHidden/>
          </w:rPr>
          <w:tab/>
        </w:r>
        <w:r>
          <w:rPr>
            <w:webHidden/>
          </w:rPr>
          <w:fldChar w:fldCharType="begin"/>
        </w:r>
        <w:r>
          <w:rPr>
            <w:webHidden/>
          </w:rPr>
          <w:instrText xml:space="preserve"> PAGEREF _Toc403390617 \h </w:instrText>
        </w:r>
        <w:r>
          <w:rPr>
            <w:webHidden/>
          </w:rPr>
        </w:r>
        <w:r>
          <w:rPr>
            <w:webHidden/>
          </w:rPr>
          <w:fldChar w:fldCharType="separate"/>
        </w:r>
        <w:r w:rsidR="002A7B62">
          <w:rPr>
            <w:webHidden/>
          </w:rPr>
          <w:t>18</w:t>
        </w:r>
        <w:r>
          <w:rPr>
            <w:webHidden/>
          </w:rPr>
          <w:fldChar w:fldCharType="end"/>
        </w:r>
      </w:hyperlink>
    </w:p>
    <w:p w14:paraId="71CB166E" w14:textId="7E611407" w:rsidR="00CB5899" w:rsidRPr="00544431" w:rsidRDefault="00CB5899">
      <w:pPr>
        <w:pStyle w:val="Sisluet2"/>
        <w:rPr>
          <w:rFonts w:ascii="Calibri" w:hAnsi="Calibri"/>
          <w:caps w:val="0"/>
          <w:szCs w:val="22"/>
        </w:rPr>
      </w:pPr>
      <w:hyperlink w:anchor="_Toc403390618" w:history="1">
        <w:r w:rsidRPr="00442E5A">
          <w:rPr>
            <w:rStyle w:val="Hyperlinkki"/>
          </w:rPr>
          <w:t>Vaikutukset ympäristöön</w:t>
        </w:r>
        <w:r>
          <w:rPr>
            <w:webHidden/>
          </w:rPr>
          <w:tab/>
        </w:r>
        <w:r>
          <w:rPr>
            <w:webHidden/>
          </w:rPr>
          <w:fldChar w:fldCharType="begin"/>
        </w:r>
        <w:r>
          <w:rPr>
            <w:webHidden/>
          </w:rPr>
          <w:instrText xml:space="preserve"> PAGEREF _Toc403390618 \h </w:instrText>
        </w:r>
        <w:r>
          <w:rPr>
            <w:webHidden/>
          </w:rPr>
        </w:r>
        <w:r>
          <w:rPr>
            <w:webHidden/>
          </w:rPr>
          <w:fldChar w:fldCharType="separate"/>
        </w:r>
        <w:r w:rsidR="002A7B62">
          <w:rPr>
            <w:webHidden/>
          </w:rPr>
          <w:t>19</w:t>
        </w:r>
        <w:r>
          <w:rPr>
            <w:webHidden/>
          </w:rPr>
          <w:fldChar w:fldCharType="end"/>
        </w:r>
      </w:hyperlink>
    </w:p>
    <w:p w14:paraId="17286FFA" w14:textId="05DE01B9" w:rsidR="00CB5899" w:rsidRPr="00544431" w:rsidRDefault="00CB5899">
      <w:pPr>
        <w:pStyle w:val="Sisluet3"/>
        <w:rPr>
          <w:rFonts w:ascii="Calibri" w:hAnsi="Calibri"/>
          <w:szCs w:val="22"/>
        </w:rPr>
      </w:pPr>
      <w:hyperlink w:anchor="_Toc403390619" w:history="1">
        <w:r w:rsidRPr="00442E5A">
          <w:rPr>
            <w:rStyle w:val="Hyperlinkki"/>
          </w:rPr>
          <w:t>25.</w:t>
        </w:r>
        <w:r w:rsidRPr="00544431">
          <w:rPr>
            <w:rFonts w:ascii="Calibri" w:hAnsi="Calibri"/>
            <w:szCs w:val="22"/>
          </w:rPr>
          <w:tab/>
        </w:r>
        <w:r w:rsidRPr="00442E5A">
          <w:rPr>
            <w:rStyle w:val="Hyperlinkki"/>
          </w:rPr>
          <w:t>Arvio toiminnan eri vaikutuksista ympäristöön</w:t>
        </w:r>
        <w:r>
          <w:rPr>
            <w:webHidden/>
          </w:rPr>
          <w:tab/>
        </w:r>
        <w:r>
          <w:rPr>
            <w:webHidden/>
          </w:rPr>
          <w:fldChar w:fldCharType="begin"/>
        </w:r>
        <w:r>
          <w:rPr>
            <w:webHidden/>
          </w:rPr>
          <w:instrText xml:space="preserve"> PAGEREF _Toc403390619 \h </w:instrText>
        </w:r>
        <w:r>
          <w:rPr>
            <w:webHidden/>
          </w:rPr>
        </w:r>
        <w:r>
          <w:rPr>
            <w:webHidden/>
          </w:rPr>
          <w:fldChar w:fldCharType="separate"/>
        </w:r>
        <w:r w:rsidR="002A7B62">
          <w:rPr>
            <w:webHidden/>
          </w:rPr>
          <w:t>19</w:t>
        </w:r>
        <w:r>
          <w:rPr>
            <w:webHidden/>
          </w:rPr>
          <w:fldChar w:fldCharType="end"/>
        </w:r>
      </w:hyperlink>
    </w:p>
    <w:p w14:paraId="06ED9C1A" w14:textId="77777777" w:rsidR="00880458" w:rsidRDefault="00880458">
      <w:pPr>
        <w:widowControl/>
        <w:rPr>
          <w:caps/>
          <w:noProof/>
          <w:szCs w:val="28"/>
        </w:rPr>
      </w:pPr>
      <w:r>
        <w:rPr>
          <w:noProof/>
        </w:rPr>
        <w:br w:type="page"/>
      </w:r>
    </w:p>
    <w:p w14:paraId="055C8099" w14:textId="04F424D5" w:rsidR="00CB5899" w:rsidRPr="00544431" w:rsidRDefault="00CB5899">
      <w:pPr>
        <w:pStyle w:val="Sisluet2"/>
        <w:rPr>
          <w:rFonts w:ascii="Calibri" w:hAnsi="Calibri"/>
          <w:caps w:val="0"/>
          <w:szCs w:val="22"/>
        </w:rPr>
      </w:pPr>
      <w:hyperlink w:anchor="_Toc403390620" w:history="1">
        <w:r w:rsidRPr="00442E5A">
          <w:rPr>
            <w:rStyle w:val="Hyperlinkki"/>
          </w:rPr>
          <w:t>Tarkkailu ja raportointi</w:t>
        </w:r>
        <w:r>
          <w:rPr>
            <w:webHidden/>
          </w:rPr>
          <w:tab/>
        </w:r>
        <w:r>
          <w:rPr>
            <w:webHidden/>
          </w:rPr>
          <w:fldChar w:fldCharType="begin"/>
        </w:r>
        <w:r>
          <w:rPr>
            <w:webHidden/>
          </w:rPr>
          <w:instrText xml:space="preserve"> PAGEREF _Toc403390620 \h </w:instrText>
        </w:r>
        <w:r>
          <w:rPr>
            <w:webHidden/>
          </w:rPr>
        </w:r>
        <w:r>
          <w:rPr>
            <w:webHidden/>
          </w:rPr>
          <w:fldChar w:fldCharType="separate"/>
        </w:r>
        <w:r w:rsidR="002A7B62">
          <w:rPr>
            <w:webHidden/>
          </w:rPr>
          <w:t>21</w:t>
        </w:r>
        <w:r>
          <w:rPr>
            <w:webHidden/>
          </w:rPr>
          <w:fldChar w:fldCharType="end"/>
        </w:r>
      </w:hyperlink>
    </w:p>
    <w:p w14:paraId="48BE1897" w14:textId="73006D73" w:rsidR="00CB5899" w:rsidRPr="00544431" w:rsidRDefault="00CB5899">
      <w:pPr>
        <w:pStyle w:val="Sisluet3"/>
        <w:rPr>
          <w:rFonts w:ascii="Calibri" w:hAnsi="Calibri"/>
          <w:szCs w:val="22"/>
        </w:rPr>
      </w:pPr>
      <w:hyperlink w:anchor="_Toc403390621" w:history="1">
        <w:r w:rsidRPr="00442E5A">
          <w:rPr>
            <w:rStyle w:val="Hyperlinkki"/>
          </w:rPr>
          <w:t>26.</w:t>
        </w:r>
        <w:r w:rsidRPr="00544431">
          <w:rPr>
            <w:rFonts w:ascii="Calibri" w:hAnsi="Calibri"/>
            <w:szCs w:val="22"/>
          </w:rPr>
          <w:tab/>
        </w:r>
        <w:r w:rsidRPr="00442E5A">
          <w:rPr>
            <w:rStyle w:val="Hyperlinkki"/>
          </w:rPr>
          <w:t>Toiminnan ja vaikutusten tarkkailu ja raportointi</w:t>
        </w:r>
        <w:r>
          <w:rPr>
            <w:webHidden/>
          </w:rPr>
          <w:tab/>
        </w:r>
        <w:r>
          <w:rPr>
            <w:webHidden/>
          </w:rPr>
          <w:fldChar w:fldCharType="begin"/>
        </w:r>
        <w:r>
          <w:rPr>
            <w:webHidden/>
          </w:rPr>
          <w:instrText xml:space="preserve"> PAGEREF _Toc403390621 \h </w:instrText>
        </w:r>
        <w:r>
          <w:rPr>
            <w:webHidden/>
          </w:rPr>
        </w:r>
        <w:r>
          <w:rPr>
            <w:webHidden/>
          </w:rPr>
          <w:fldChar w:fldCharType="separate"/>
        </w:r>
        <w:r w:rsidR="002A7B62">
          <w:rPr>
            <w:webHidden/>
          </w:rPr>
          <w:t>21</w:t>
        </w:r>
        <w:r>
          <w:rPr>
            <w:webHidden/>
          </w:rPr>
          <w:fldChar w:fldCharType="end"/>
        </w:r>
      </w:hyperlink>
    </w:p>
    <w:p w14:paraId="3FC23CBC" w14:textId="48A695AD" w:rsidR="00CB5899" w:rsidRPr="00544431" w:rsidRDefault="00CB5899">
      <w:pPr>
        <w:pStyle w:val="Sisluet2"/>
        <w:rPr>
          <w:rFonts w:ascii="Calibri" w:hAnsi="Calibri"/>
          <w:caps w:val="0"/>
          <w:szCs w:val="22"/>
        </w:rPr>
      </w:pPr>
      <w:hyperlink w:anchor="_Toc403390622" w:history="1">
        <w:r w:rsidRPr="00442E5A">
          <w:rPr>
            <w:rStyle w:val="Hyperlinkki"/>
          </w:rPr>
          <w:t>Vahinkoarvio ja vahinkoa estävät toimenpiteet</w:t>
        </w:r>
        <w:r>
          <w:rPr>
            <w:webHidden/>
          </w:rPr>
          <w:tab/>
        </w:r>
        <w:r>
          <w:rPr>
            <w:webHidden/>
          </w:rPr>
          <w:fldChar w:fldCharType="begin"/>
        </w:r>
        <w:r>
          <w:rPr>
            <w:webHidden/>
          </w:rPr>
          <w:instrText xml:space="preserve"> PAGEREF _Toc403390622 \h </w:instrText>
        </w:r>
        <w:r>
          <w:rPr>
            <w:webHidden/>
          </w:rPr>
        </w:r>
        <w:r>
          <w:rPr>
            <w:webHidden/>
          </w:rPr>
          <w:fldChar w:fldCharType="separate"/>
        </w:r>
        <w:r w:rsidR="002A7B62">
          <w:rPr>
            <w:webHidden/>
          </w:rPr>
          <w:t>22</w:t>
        </w:r>
        <w:r>
          <w:rPr>
            <w:webHidden/>
          </w:rPr>
          <w:fldChar w:fldCharType="end"/>
        </w:r>
      </w:hyperlink>
    </w:p>
    <w:p w14:paraId="19A0D702" w14:textId="38CC7437" w:rsidR="00CB5899" w:rsidRPr="00544431" w:rsidRDefault="00CB5899">
      <w:pPr>
        <w:pStyle w:val="Sisluet3"/>
        <w:rPr>
          <w:rFonts w:ascii="Calibri" w:hAnsi="Calibri"/>
          <w:szCs w:val="22"/>
        </w:rPr>
      </w:pPr>
      <w:hyperlink w:anchor="_Toc403390623" w:history="1">
        <w:r w:rsidRPr="00442E5A">
          <w:rPr>
            <w:rStyle w:val="Hyperlinkki"/>
          </w:rPr>
          <w:t>27.</w:t>
        </w:r>
        <w:r w:rsidRPr="00544431">
          <w:rPr>
            <w:rFonts w:ascii="Calibri" w:hAnsi="Calibri"/>
            <w:szCs w:val="22"/>
          </w:rPr>
          <w:tab/>
        </w:r>
        <w:r w:rsidRPr="00442E5A">
          <w:rPr>
            <w:rStyle w:val="Hyperlinkki"/>
          </w:rPr>
          <w:t>Vahinkoarvio ja vahinkoa estävät toimenpiteet sekä korvaukset</w:t>
        </w:r>
        <w:r>
          <w:rPr>
            <w:webHidden/>
          </w:rPr>
          <w:tab/>
        </w:r>
        <w:r>
          <w:rPr>
            <w:webHidden/>
          </w:rPr>
          <w:fldChar w:fldCharType="begin"/>
        </w:r>
        <w:r>
          <w:rPr>
            <w:webHidden/>
          </w:rPr>
          <w:instrText xml:space="preserve"> PAGEREF _Toc403390623 \h </w:instrText>
        </w:r>
        <w:r>
          <w:rPr>
            <w:webHidden/>
          </w:rPr>
        </w:r>
        <w:r>
          <w:rPr>
            <w:webHidden/>
          </w:rPr>
          <w:fldChar w:fldCharType="separate"/>
        </w:r>
        <w:r w:rsidR="002A7B62">
          <w:rPr>
            <w:webHidden/>
          </w:rPr>
          <w:t>22</w:t>
        </w:r>
        <w:r>
          <w:rPr>
            <w:webHidden/>
          </w:rPr>
          <w:fldChar w:fldCharType="end"/>
        </w:r>
      </w:hyperlink>
    </w:p>
    <w:p w14:paraId="4A6531FB" w14:textId="61AC76A0" w:rsidR="00CB5899" w:rsidRPr="00544431" w:rsidRDefault="00CB5899">
      <w:pPr>
        <w:pStyle w:val="Sisluet2"/>
        <w:rPr>
          <w:rFonts w:ascii="Calibri" w:hAnsi="Calibri"/>
          <w:caps w:val="0"/>
          <w:szCs w:val="22"/>
        </w:rPr>
      </w:pPr>
      <w:hyperlink w:anchor="_Toc403390624" w:history="1">
        <w:r w:rsidRPr="00442E5A">
          <w:rPr>
            <w:rStyle w:val="Hyperlinkki"/>
          </w:rPr>
          <w:t>Muut tiedot</w:t>
        </w:r>
        <w:r>
          <w:rPr>
            <w:webHidden/>
          </w:rPr>
          <w:tab/>
        </w:r>
        <w:r>
          <w:rPr>
            <w:webHidden/>
          </w:rPr>
          <w:fldChar w:fldCharType="begin"/>
        </w:r>
        <w:r>
          <w:rPr>
            <w:webHidden/>
          </w:rPr>
          <w:instrText xml:space="preserve"> PAGEREF _Toc403390624 \h </w:instrText>
        </w:r>
        <w:r>
          <w:rPr>
            <w:webHidden/>
          </w:rPr>
        </w:r>
        <w:r>
          <w:rPr>
            <w:webHidden/>
          </w:rPr>
          <w:fldChar w:fldCharType="separate"/>
        </w:r>
        <w:r w:rsidR="002A7B62">
          <w:rPr>
            <w:webHidden/>
          </w:rPr>
          <w:t>23</w:t>
        </w:r>
        <w:r>
          <w:rPr>
            <w:webHidden/>
          </w:rPr>
          <w:fldChar w:fldCharType="end"/>
        </w:r>
      </w:hyperlink>
    </w:p>
    <w:p w14:paraId="273B4440" w14:textId="07206FF0" w:rsidR="00CB5899" w:rsidRPr="00544431" w:rsidRDefault="00CB5899">
      <w:pPr>
        <w:pStyle w:val="Sisluet3"/>
        <w:rPr>
          <w:rFonts w:ascii="Calibri" w:hAnsi="Calibri"/>
          <w:szCs w:val="22"/>
        </w:rPr>
      </w:pPr>
      <w:hyperlink w:anchor="_Toc403390625" w:history="1">
        <w:r w:rsidRPr="00442E5A">
          <w:rPr>
            <w:rStyle w:val="Hyperlinkki"/>
          </w:rPr>
          <w:t>28.</w:t>
        </w:r>
        <w:r w:rsidRPr="00544431">
          <w:rPr>
            <w:rFonts w:ascii="Calibri" w:hAnsi="Calibri"/>
            <w:szCs w:val="22"/>
          </w:rPr>
          <w:tab/>
        </w:r>
        <w:r w:rsidRPr="00442E5A">
          <w:rPr>
            <w:rStyle w:val="Hyperlinkki"/>
          </w:rPr>
          <w:t>Hakemukseen liitettävät tiedot</w:t>
        </w:r>
        <w:r>
          <w:rPr>
            <w:webHidden/>
          </w:rPr>
          <w:tab/>
        </w:r>
        <w:r>
          <w:rPr>
            <w:webHidden/>
          </w:rPr>
          <w:fldChar w:fldCharType="begin"/>
        </w:r>
        <w:r>
          <w:rPr>
            <w:webHidden/>
          </w:rPr>
          <w:instrText xml:space="preserve"> PAGEREF _Toc403390625 \h </w:instrText>
        </w:r>
        <w:r>
          <w:rPr>
            <w:webHidden/>
          </w:rPr>
        </w:r>
        <w:r>
          <w:rPr>
            <w:webHidden/>
          </w:rPr>
          <w:fldChar w:fldCharType="separate"/>
        </w:r>
        <w:r w:rsidR="002A7B62">
          <w:rPr>
            <w:webHidden/>
          </w:rPr>
          <w:t>23</w:t>
        </w:r>
        <w:r>
          <w:rPr>
            <w:webHidden/>
          </w:rPr>
          <w:fldChar w:fldCharType="end"/>
        </w:r>
      </w:hyperlink>
    </w:p>
    <w:p w14:paraId="27B60B77" w14:textId="7DD44AC1" w:rsidR="00CB5899" w:rsidRPr="00544431" w:rsidRDefault="00CB5899">
      <w:pPr>
        <w:pStyle w:val="Sisluet3"/>
        <w:rPr>
          <w:rFonts w:ascii="Calibri" w:hAnsi="Calibri"/>
          <w:szCs w:val="22"/>
        </w:rPr>
      </w:pPr>
      <w:hyperlink w:anchor="_Toc403390626" w:history="1">
        <w:r w:rsidRPr="00442E5A">
          <w:rPr>
            <w:rStyle w:val="Hyperlinkki"/>
          </w:rPr>
          <w:t>29.</w:t>
        </w:r>
        <w:r w:rsidRPr="00544431">
          <w:rPr>
            <w:rFonts w:ascii="Calibri" w:hAnsi="Calibri"/>
            <w:szCs w:val="22"/>
          </w:rPr>
          <w:tab/>
        </w:r>
        <w:r w:rsidRPr="00442E5A">
          <w:rPr>
            <w:rStyle w:val="Hyperlinkki"/>
          </w:rPr>
          <w:t>Hakijan allekirjoitus</w:t>
        </w:r>
        <w:r>
          <w:rPr>
            <w:webHidden/>
          </w:rPr>
          <w:tab/>
        </w:r>
        <w:r>
          <w:rPr>
            <w:webHidden/>
          </w:rPr>
          <w:fldChar w:fldCharType="begin"/>
        </w:r>
        <w:r>
          <w:rPr>
            <w:webHidden/>
          </w:rPr>
          <w:instrText xml:space="preserve"> PAGEREF _Toc403390626 \h </w:instrText>
        </w:r>
        <w:r>
          <w:rPr>
            <w:webHidden/>
          </w:rPr>
        </w:r>
        <w:r>
          <w:rPr>
            <w:webHidden/>
          </w:rPr>
          <w:fldChar w:fldCharType="separate"/>
        </w:r>
        <w:r w:rsidR="002A7B62">
          <w:rPr>
            <w:webHidden/>
          </w:rPr>
          <w:t>23</w:t>
        </w:r>
        <w:r>
          <w:rPr>
            <w:webHidden/>
          </w:rPr>
          <w:fldChar w:fldCharType="end"/>
        </w:r>
      </w:hyperlink>
    </w:p>
    <w:p w14:paraId="0DE2A143" w14:textId="77777777" w:rsidR="008E4F0C" w:rsidRDefault="008E4F0C" w:rsidP="004742CA">
      <w:pPr>
        <w:pStyle w:val="Otsikko1"/>
      </w:pPr>
      <w:r>
        <w:fldChar w:fldCharType="end"/>
      </w:r>
      <w:r>
        <w:br w:type="page"/>
      </w:r>
      <w:bookmarkStart w:id="0" w:name="_Toc69016159"/>
      <w:bookmarkStart w:id="1" w:name="_Toc403390575"/>
      <w:r>
        <w:lastRenderedPageBreak/>
        <w:t>YMPÄRISTÖLUVAN YLEISET EDELLYTYKSET</w:t>
      </w:r>
      <w:bookmarkEnd w:id="0"/>
      <w:bookmarkEnd w:id="1"/>
    </w:p>
    <w:p w14:paraId="4A513053" w14:textId="77777777" w:rsidR="008E4F0C" w:rsidRDefault="008E4F0C" w:rsidP="004742CA">
      <w:pPr>
        <w:pStyle w:val="Otsikko1"/>
      </w:pPr>
    </w:p>
    <w:p w14:paraId="27B7C7B4"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pPr>
    </w:p>
    <w:p w14:paraId="50751F47" w14:textId="77777777" w:rsidR="002F3DF1" w:rsidRPr="00951887" w:rsidRDefault="002F3DF1" w:rsidP="002F3DF1">
      <w:pPr>
        <w:pStyle w:val="Otsikko3"/>
      </w:pPr>
      <w:bookmarkStart w:id="2" w:name="_Toc69016160"/>
      <w:bookmarkStart w:id="3" w:name="_Toc403390576"/>
      <w:r w:rsidRPr="00951887">
        <w:t>Milloin ympäristölupa tarvitaan?</w:t>
      </w:r>
      <w:bookmarkEnd w:id="2"/>
      <w:bookmarkEnd w:id="3"/>
    </w:p>
    <w:p w14:paraId="383DCD4C" w14:textId="77777777" w:rsidR="002F3DF1" w:rsidRPr="00951887"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b/>
        </w:rPr>
      </w:pPr>
    </w:p>
    <w:p w14:paraId="35F9A2AB" w14:textId="77777777" w:rsidR="002F3DF1" w:rsidRPr="00E36DCF" w:rsidRDefault="002F3DF1" w:rsidP="002F3DF1">
      <w:pPr>
        <w:pStyle w:val="Otsikko4"/>
        <w:rPr>
          <w:strike/>
        </w:rPr>
      </w:pPr>
      <w:bookmarkStart w:id="4" w:name="_Toc403390577"/>
      <w:r w:rsidRPr="00E36DCF">
        <w:t>Yleinen luvanvaraisuus ja erityiset luvanvaraisuusperusteet</w:t>
      </w:r>
      <w:bookmarkEnd w:id="4"/>
    </w:p>
    <w:p w14:paraId="44E24D97" w14:textId="77777777" w:rsidR="002F3DF1" w:rsidRPr="00E36DCF"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bCs/>
        </w:rPr>
      </w:pPr>
    </w:p>
    <w:p w14:paraId="38C78108" w14:textId="0AC7598A" w:rsidR="002F3DF1" w:rsidRPr="00E36DCF"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strike/>
        </w:rPr>
      </w:pPr>
      <w:r w:rsidRPr="00E36DCF">
        <w:t xml:space="preserve">Ympäristölupa tarvitaan ympäristön pilaantumisen vaaraa aiheuttavaan toimintaan ja luvan saaneen toiminnan päästöjä tai niiden vaikutuksia lisäävään tai muuhun olennaiseen toiminnan muuttamiseen. Luvan tarpeesta säädetään ympäristönsuojelulaissa (YSL, </w:t>
      </w:r>
      <w:hyperlink r:id="rId8" w:history="1">
        <w:r w:rsidRPr="005F5922">
          <w:rPr>
            <w:rStyle w:val="Hyperlinkki"/>
            <w:u w:val="single"/>
          </w:rPr>
          <w:t>527/2014</w:t>
        </w:r>
      </w:hyperlink>
      <w:r w:rsidRPr="00E36DCF">
        <w:t>).</w:t>
      </w:r>
    </w:p>
    <w:p w14:paraId="58ADEE51" w14:textId="77777777" w:rsidR="002F3DF1" w:rsidRPr="00E36DCF"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239C6E2C" w14:textId="17D283E3" w:rsidR="002F3DF1" w:rsidRPr="00E36DCF"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rsidRPr="00E36DCF">
        <w:rPr>
          <w:b/>
        </w:rPr>
        <w:t>Yleisestä luvanvaraisuudesta</w:t>
      </w:r>
      <w:r w:rsidRPr="00E36DCF">
        <w:t xml:space="preserve"> on säädetty ympäristönsuojelulain 27 §:</w:t>
      </w:r>
      <w:proofErr w:type="spellStart"/>
      <w:r w:rsidRPr="00E36DCF">
        <w:t>ssä</w:t>
      </w:r>
      <w:proofErr w:type="spellEnd"/>
      <w:r w:rsidRPr="00E36DCF">
        <w:t xml:space="preserve">. Pykälän 1 momentin mukaisesti toiminta on ympäristöluvanvaraista, jos se sisältyy lain liitteen 1 taulukossa 1 (direktiivilaitokset) tai taulukossa 2 lueteltuihin toimintoihin (ks. </w:t>
      </w:r>
      <w:hyperlink r:id="rId9" w:history="1">
        <w:r w:rsidR="00C458F6">
          <w:rPr>
            <w:rStyle w:val="Hyperlinkki"/>
            <w:u w:val="single"/>
          </w:rPr>
          <w:t>ymparisto.fi/fi/luvat-ja-velvoitteet/ymparistolupa/lainsaadanto</w:t>
        </w:r>
      </w:hyperlink>
      <w:r w:rsidRPr="00E36DCF">
        <w:t>). Pykälän 2 momentin mukaan ympäristölupa on oltava lisäksi:</w:t>
      </w:r>
    </w:p>
    <w:p w14:paraId="433B522B" w14:textId="77777777" w:rsidR="002F3DF1" w:rsidRPr="00E36DCF" w:rsidRDefault="002F3DF1" w:rsidP="002F3DF1">
      <w:pPr>
        <w:pStyle w:val="3Luettelo"/>
        <w:widowControl/>
        <w:numPr>
          <w:ilvl w:val="0"/>
          <w:numId w:val="3"/>
        </w:numPr>
        <w:tabs>
          <w:tab w:val="clear" w:pos="360"/>
          <w:tab w:val="clear" w:pos="720"/>
          <w:tab w:val="clear" w:pos="1440"/>
          <w:tab w:val="clear" w:pos="2160"/>
        </w:tabs>
        <w:ind w:left="1434"/>
        <w:jc w:val="left"/>
      </w:pPr>
      <w:r w:rsidRPr="00E36DCF">
        <w:t>toimintaan, josta saattaa aiheutua vesistön pilaantumista eikä kyse ole vesilain mukaan luvanvaraisesta hankkeesta</w:t>
      </w:r>
    </w:p>
    <w:p w14:paraId="55CC20B3" w14:textId="77777777" w:rsidR="002F3DF1" w:rsidRPr="00E36DCF" w:rsidRDefault="002F3DF1" w:rsidP="002F3DF1">
      <w:pPr>
        <w:pStyle w:val="3Luettelo"/>
        <w:widowControl/>
        <w:numPr>
          <w:ilvl w:val="0"/>
          <w:numId w:val="3"/>
        </w:numPr>
        <w:tabs>
          <w:tab w:val="clear" w:pos="360"/>
          <w:tab w:val="clear" w:pos="720"/>
          <w:tab w:val="clear" w:pos="1440"/>
          <w:tab w:val="clear" w:pos="2160"/>
        </w:tabs>
        <w:ind w:left="1434"/>
        <w:jc w:val="left"/>
      </w:pPr>
      <w:r w:rsidRPr="00E36DCF">
        <w:t>jätevesien johtamiseen, josta saattaa aiheutua ojan, lähteen tai vesilain 1 luvun 3 §:n 1 momentin 6 kohdassa tarkoitetun noron pilaantumista</w:t>
      </w:r>
    </w:p>
    <w:p w14:paraId="130F4E25" w14:textId="77777777" w:rsidR="002F3DF1" w:rsidRPr="00E36DCF" w:rsidRDefault="002F3DF1" w:rsidP="002F3DF1">
      <w:pPr>
        <w:pStyle w:val="3Luettelo"/>
        <w:widowControl/>
        <w:numPr>
          <w:ilvl w:val="0"/>
          <w:numId w:val="3"/>
        </w:numPr>
        <w:tabs>
          <w:tab w:val="clear" w:pos="360"/>
          <w:tab w:val="clear" w:pos="720"/>
          <w:tab w:val="clear" w:pos="1440"/>
          <w:tab w:val="clear" w:pos="2160"/>
        </w:tabs>
        <w:ind w:left="1434"/>
        <w:jc w:val="left"/>
      </w:pPr>
      <w:r w:rsidRPr="00E36DCF">
        <w:t>toimintaan, josta saattaa ympäristössä aiheutua eräistä naapuruussuhteista annetun lain (26/1920) 17 §:n 1 momentissa tarkoitettua kohtuutonta rasitusta</w:t>
      </w:r>
    </w:p>
    <w:p w14:paraId="4D35901F" w14:textId="77777777" w:rsidR="002F3DF1" w:rsidRPr="00E36DCF"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1AE6D553" w14:textId="77777777" w:rsidR="002F3DF1" w:rsidRPr="00E36DCF" w:rsidRDefault="002F3DF1" w:rsidP="002F3DF1">
      <w:pPr>
        <w:widowControl/>
        <w:autoSpaceDE w:val="0"/>
        <w:autoSpaceDN w:val="0"/>
        <w:adjustRightInd w:val="0"/>
        <w:ind w:left="567"/>
        <w:rPr>
          <w:sz w:val="24"/>
          <w:szCs w:val="24"/>
        </w:rPr>
      </w:pPr>
      <w:r w:rsidRPr="00E36DCF">
        <w:t xml:space="preserve">Toiminnan ympäristöluvanvaraisuudesta </w:t>
      </w:r>
      <w:r w:rsidRPr="00E36DCF">
        <w:rPr>
          <w:b/>
        </w:rPr>
        <w:t>pohjavesialueella</w:t>
      </w:r>
      <w:r w:rsidRPr="00E36DCF">
        <w:rPr>
          <w:i/>
        </w:rPr>
        <w:t xml:space="preserve"> </w:t>
      </w:r>
      <w:r w:rsidRPr="00E36DCF">
        <w:t>on</w:t>
      </w:r>
      <w:r w:rsidRPr="00E36DCF">
        <w:rPr>
          <w:i/>
        </w:rPr>
        <w:t xml:space="preserve"> </w:t>
      </w:r>
      <w:r w:rsidRPr="00E36DCF">
        <w:t>säädetty YSL 28 §:ssä seuraavasti</w:t>
      </w:r>
      <w:r w:rsidRPr="00E36DCF">
        <w:rPr>
          <w:sz w:val="24"/>
          <w:szCs w:val="24"/>
        </w:rPr>
        <w:t xml:space="preserve">: </w:t>
      </w:r>
    </w:p>
    <w:p w14:paraId="24927F63" w14:textId="77777777" w:rsidR="002F3DF1" w:rsidRPr="00E36DCF" w:rsidRDefault="00806739" w:rsidP="002F3DF1">
      <w:pPr>
        <w:pStyle w:val="3Luettelo"/>
        <w:widowControl/>
        <w:numPr>
          <w:ilvl w:val="0"/>
          <w:numId w:val="3"/>
        </w:numPr>
        <w:tabs>
          <w:tab w:val="clear" w:pos="360"/>
          <w:tab w:val="clear" w:pos="720"/>
          <w:tab w:val="clear" w:pos="1440"/>
          <w:tab w:val="clear" w:pos="2160"/>
        </w:tabs>
        <w:ind w:left="1434"/>
        <w:jc w:val="left"/>
      </w:pPr>
      <w:r>
        <w:t xml:space="preserve">lain liitteessä 2 tarkoitetun </w:t>
      </w:r>
      <w:r w:rsidR="002F3DF1" w:rsidRPr="00E36DCF">
        <w:t xml:space="preserve">asfalttiaseman, energiantuotantolaitoksen tai jakeluaseman toimintaan on oltava ympäristölupa, jos se sijoitetaan tärkeälle tai muulle vedenhankintakäyttöön soveltuvalle pohjavesialueelle </w:t>
      </w:r>
    </w:p>
    <w:p w14:paraId="232DAF37" w14:textId="77777777" w:rsidR="002F3DF1" w:rsidRPr="00E36DCF" w:rsidRDefault="002F3DF1" w:rsidP="002F3DF1">
      <w:pPr>
        <w:pStyle w:val="3Luettelo"/>
        <w:widowControl/>
        <w:numPr>
          <w:ilvl w:val="0"/>
          <w:numId w:val="3"/>
        </w:numPr>
        <w:tabs>
          <w:tab w:val="clear" w:pos="360"/>
          <w:tab w:val="clear" w:pos="720"/>
          <w:tab w:val="clear" w:pos="1440"/>
          <w:tab w:val="clear" w:pos="2160"/>
        </w:tabs>
        <w:ind w:left="1434"/>
        <w:jc w:val="left"/>
      </w:pPr>
      <w:r w:rsidRPr="00E36DCF">
        <w:t>lain liitteissä 1 ja 2 tarkoitettu, mutta yleistä lupakynnystä vähäisempi toiminta ja liitteessä 2 tarkoitettu kemiallisen pesulan toiminta vaatii ympäristöluvan, jos toiminta sijoitetaan tärkeälle tai muulle vedenhankintakäyttöön soveltuvalle pohjavesialueelle ja toiminnasta voi aiheutua pohjaveden pilaantumisen vaaraa.</w:t>
      </w:r>
    </w:p>
    <w:p w14:paraId="2AA797F0" w14:textId="77777777" w:rsidR="002F3DF1" w:rsidRPr="00E36DCF" w:rsidRDefault="002F3DF1" w:rsidP="002F3DF1">
      <w:pPr>
        <w:pStyle w:val="3Luettelo"/>
        <w:widowControl/>
        <w:tabs>
          <w:tab w:val="clear" w:pos="720"/>
          <w:tab w:val="clear" w:pos="1440"/>
          <w:tab w:val="clear" w:pos="2160"/>
        </w:tabs>
        <w:ind w:left="567" w:firstLine="0"/>
        <w:jc w:val="left"/>
      </w:pPr>
    </w:p>
    <w:p w14:paraId="7A7CAC8C" w14:textId="77777777" w:rsidR="002F3DF1" w:rsidRPr="00E36DCF" w:rsidRDefault="002F3DF1" w:rsidP="002F3DF1">
      <w:pPr>
        <w:pStyle w:val="Sisennettyleipteksti"/>
        <w:widowControl w:val="0"/>
        <w:tabs>
          <w:tab w:val="clear" w:pos="0"/>
          <w:tab w:val="clear" w:pos="567"/>
          <w:tab w:val="clear" w:pos="1132"/>
          <w:tab w:val="clear" w:pos="1699"/>
          <w:tab w:val="clear" w:pos="2265"/>
          <w:tab w:val="clear" w:pos="2832"/>
          <w:tab w:val="clear" w:pos="3398"/>
          <w:tab w:val="clear" w:pos="3964"/>
          <w:tab w:val="clear" w:pos="5097"/>
          <w:tab w:val="clear" w:pos="5664"/>
          <w:tab w:val="clear" w:pos="6230"/>
          <w:tab w:val="clear" w:pos="6796"/>
          <w:tab w:val="clear" w:pos="7363"/>
          <w:tab w:val="clear" w:pos="7929"/>
          <w:tab w:val="clear" w:pos="8496"/>
          <w:tab w:val="clear" w:pos="9062"/>
          <w:tab w:val="clear" w:pos="9628"/>
          <w:tab w:val="clear" w:pos="10195"/>
        </w:tabs>
        <w:rPr>
          <w:rFonts w:eastAsia="Arial Unicode MS"/>
        </w:rPr>
      </w:pPr>
      <w:r w:rsidRPr="00E36DCF">
        <w:rPr>
          <w:b/>
        </w:rPr>
        <w:t>Luvanvaraisen toiminnan olennaisesta muutoksesta</w:t>
      </w:r>
      <w:r w:rsidRPr="00E36DCF">
        <w:t xml:space="preserve"> on säädetty ympäristönsuojelulain 29 §:</w:t>
      </w:r>
      <w:proofErr w:type="spellStart"/>
      <w:r w:rsidRPr="00E36DCF">
        <w:t>ssä</w:t>
      </w:r>
      <w:proofErr w:type="spellEnd"/>
      <w:r w:rsidRPr="00E36DCF">
        <w:t xml:space="preserve">. Ympäristöluvanvaraisen toiminnan muuttaminen edellyttää lupaa, jos toiminnan päästöt tai niiden vaikutukset lisääntyvät tai toiminta muuten muuttuu olennaisesti. Lupaa ei kuitenkaan tarvita, jos muutos ei lisää ympäristöön kohdistuvia vaikutuksia tai riskejä eikä lupaa toiminnan muutoksen vuoksi ole tarpeen tarkistaa. Laitoksen muuttuminen direktiivilaitokseksi toiminnan laajentumisen seurauksena vaatii aina luvan hakemisen. Jos on epäselvyyttä </w:t>
      </w:r>
      <w:proofErr w:type="gramStart"/>
      <w:r w:rsidRPr="00E36DCF">
        <w:t>siitä</w:t>
      </w:r>
      <w:proofErr w:type="gramEnd"/>
      <w:r w:rsidRPr="00E36DCF">
        <w:t xml:space="preserve"> tarvitaanko lupa, on suositeltavaa ottaa yhteys toimintaa valvovaan viranomaiseen.</w:t>
      </w:r>
    </w:p>
    <w:p w14:paraId="1BF47950" w14:textId="2D142E53" w:rsidR="002F3DF1" w:rsidRDefault="002F3DF1" w:rsidP="002F3DF1">
      <w:pPr>
        <w:pStyle w:val="3Luettelo"/>
        <w:widowControl/>
        <w:tabs>
          <w:tab w:val="clear" w:pos="720"/>
          <w:tab w:val="clear" w:pos="1440"/>
          <w:tab w:val="clear" w:pos="2160"/>
        </w:tabs>
        <w:ind w:left="567" w:firstLine="0"/>
        <w:jc w:val="left"/>
      </w:pPr>
    </w:p>
    <w:p w14:paraId="6A18180E" w14:textId="4FA83B43" w:rsidR="000743F6" w:rsidRPr="00E36DCF" w:rsidRDefault="000743F6" w:rsidP="000743F6">
      <w:pPr>
        <w:pStyle w:val="3Luettelo"/>
        <w:widowControl/>
        <w:tabs>
          <w:tab w:val="clear" w:pos="720"/>
          <w:tab w:val="clear" w:pos="1440"/>
          <w:tab w:val="clear" w:pos="2160"/>
        </w:tabs>
        <w:ind w:left="567" w:firstLine="0"/>
        <w:jc w:val="left"/>
      </w:pPr>
      <w:r w:rsidRPr="000743F6">
        <w:rPr>
          <w:b/>
          <w:bCs/>
        </w:rPr>
        <w:t xml:space="preserve">Toiminnan </w:t>
      </w:r>
      <w:r>
        <w:rPr>
          <w:b/>
          <w:bCs/>
        </w:rPr>
        <w:t>ilmoittamisesta</w:t>
      </w:r>
      <w:r w:rsidRPr="00E36DCF">
        <w:t xml:space="preserve"> silloin kun ympäristölupa ei ole tarpeen, on säädetty lain 11</w:t>
      </w:r>
      <w:r>
        <w:t>5 a</w:t>
      </w:r>
      <w:r w:rsidRPr="00E36DCF">
        <w:t xml:space="preserve"> §:</w:t>
      </w:r>
      <w:proofErr w:type="spellStart"/>
      <w:r w:rsidRPr="00E36DCF">
        <w:t>ssä</w:t>
      </w:r>
      <w:proofErr w:type="spellEnd"/>
      <w:r w:rsidRPr="00E36DCF">
        <w:t xml:space="preserve">. </w:t>
      </w:r>
      <w:r>
        <w:t>Ilmoitus</w:t>
      </w:r>
      <w:r w:rsidRPr="00E36DCF">
        <w:t xml:space="preserve">velvollisuus koskee lain liitteessä </w:t>
      </w:r>
      <w:r>
        <w:t>4</w:t>
      </w:r>
      <w:r w:rsidRPr="00E36DCF">
        <w:t xml:space="preserve"> lueteltuja toimintoja. </w:t>
      </w:r>
      <w:r w:rsidRPr="000743F6">
        <w:rPr>
          <w:b/>
          <w:bCs/>
        </w:rPr>
        <w:t>Ilmoitettava</w:t>
      </w:r>
      <w:r w:rsidRPr="00E36DCF">
        <w:rPr>
          <w:b/>
        </w:rPr>
        <w:t xml:space="preserve"> toiminta voi vaatia ympäristöluvan</w:t>
      </w:r>
      <w:r w:rsidRPr="00E36DCF">
        <w:t xml:space="preserve"> YSL </w:t>
      </w:r>
      <w:r>
        <w:t>29 a</w:t>
      </w:r>
      <w:r w:rsidRPr="00E36DCF">
        <w:t xml:space="preserve"> §:n nojalla, jos:</w:t>
      </w:r>
    </w:p>
    <w:p w14:paraId="395FCF57" w14:textId="77777777" w:rsidR="000743F6" w:rsidRPr="00E36DCF" w:rsidRDefault="000743F6" w:rsidP="000743F6">
      <w:pPr>
        <w:pStyle w:val="3Luettelo"/>
        <w:widowControl/>
        <w:numPr>
          <w:ilvl w:val="0"/>
          <w:numId w:val="3"/>
        </w:numPr>
        <w:tabs>
          <w:tab w:val="clear" w:pos="360"/>
          <w:tab w:val="clear" w:pos="720"/>
          <w:tab w:val="clear" w:pos="1440"/>
          <w:tab w:val="clear" w:pos="2160"/>
        </w:tabs>
        <w:ind w:left="1434"/>
        <w:jc w:val="left"/>
      </w:pPr>
      <w:r w:rsidRPr="00E36DCF">
        <w:t xml:space="preserve">toiminta on osa direktiivilaitoksen toimintaa, </w:t>
      </w:r>
    </w:p>
    <w:p w14:paraId="2BA218EB" w14:textId="61B7F877" w:rsidR="000743F6" w:rsidRPr="00E36DCF" w:rsidRDefault="000743F6" w:rsidP="000743F6">
      <w:pPr>
        <w:pStyle w:val="3Luettelo"/>
        <w:widowControl/>
        <w:numPr>
          <w:ilvl w:val="0"/>
          <w:numId w:val="3"/>
        </w:numPr>
        <w:tabs>
          <w:tab w:val="clear" w:pos="360"/>
          <w:tab w:val="clear" w:pos="720"/>
          <w:tab w:val="clear" w:pos="1440"/>
          <w:tab w:val="clear" w:pos="2160"/>
        </w:tabs>
        <w:ind w:left="1434"/>
        <w:jc w:val="left"/>
      </w:pPr>
      <w:r w:rsidRPr="00E36DCF">
        <w:t>lupakynnys ylittyy yleisen luvanvaraisuuden vuoksi (YSL 27 §:n 2 momentti),</w:t>
      </w:r>
    </w:p>
    <w:p w14:paraId="1993055E" w14:textId="77777777" w:rsidR="000743F6" w:rsidRDefault="000743F6" w:rsidP="000743F6">
      <w:pPr>
        <w:pStyle w:val="3Luettelo"/>
        <w:widowControl/>
        <w:numPr>
          <w:ilvl w:val="0"/>
          <w:numId w:val="3"/>
        </w:numPr>
        <w:tabs>
          <w:tab w:val="clear" w:pos="360"/>
          <w:tab w:val="clear" w:pos="720"/>
          <w:tab w:val="clear" w:pos="1440"/>
          <w:tab w:val="clear" w:pos="2160"/>
        </w:tabs>
        <w:ind w:left="1434"/>
        <w:jc w:val="left"/>
      </w:pPr>
      <w:r w:rsidRPr="00E36DCF">
        <w:t>toiminnan sijoittuminen pohjavesialueelle aiheuttaa lupavelvollisuuden (YSL 28 §)</w:t>
      </w:r>
      <w:r>
        <w:t>, tai</w:t>
      </w:r>
    </w:p>
    <w:p w14:paraId="04A2C0D2" w14:textId="71BB1A68" w:rsidR="000743F6" w:rsidRPr="00E36DCF" w:rsidRDefault="000743F6" w:rsidP="000743F6">
      <w:pPr>
        <w:pStyle w:val="3Luettelo"/>
        <w:widowControl/>
        <w:numPr>
          <w:ilvl w:val="0"/>
          <w:numId w:val="3"/>
        </w:numPr>
        <w:tabs>
          <w:tab w:val="clear" w:pos="360"/>
          <w:tab w:val="clear" w:pos="720"/>
          <w:tab w:val="clear" w:pos="1440"/>
          <w:tab w:val="clear" w:pos="2160"/>
        </w:tabs>
        <w:ind w:left="1434"/>
        <w:jc w:val="left"/>
      </w:pPr>
      <w:r w:rsidRPr="000743F6">
        <w:t>toimintaan sovellet</w:t>
      </w:r>
      <w:r w:rsidR="00195B7F">
        <w:t>a</w:t>
      </w:r>
      <w:r w:rsidRPr="000743F6">
        <w:t>a</w:t>
      </w:r>
      <w:r w:rsidR="00195B7F">
        <w:t>n</w:t>
      </w:r>
      <w:r w:rsidRPr="000743F6">
        <w:t xml:space="preserve"> arviointimenettelyä ympäristövaikutusten arviointimenettelystä annetun lain</w:t>
      </w:r>
      <w:r w:rsidR="003F6ADF">
        <w:t xml:space="preserve"> (252/2017)</w:t>
      </w:r>
      <w:r w:rsidRPr="000743F6">
        <w:t> </w:t>
      </w:r>
      <w:r>
        <w:t>perusteella</w:t>
      </w:r>
      <w:r w:rsidRPr="00E36DCF">
        <w:t>.</w:t>
      </w:r>
    </w:p>
    <w:p w14:paraId="184A0114" w14:textId="77777777" w:rsidR="000743F6" w:rsidRPr="00E36DCF" w:rsidRDefault="000743F6" w:rsidP="002F3DF1">
      <w:pPr>
        <w:pStyle w:val="3Luettelo"/>
        <w:widowControl/>
        <w:tabs>
          <w:tab w:val="clear" w:pos="720"/>
          <w:tab w:val="clear" w:pos="1440"/>
          <w:tab w:val="clear" w:pos="2160"/>
        </w:tabs>
        <w:ind w:left="567" w:firstLine="0"/>
        <w:jc w:val="left"/>
      </w:pPr>
    </w:p>
    <w:p w14:paraId="0CDEAEAF" w14:textId="77777777" w:rsidR="002F3DF1" w:rsidRPr="00E36DCF" w:rsidRDefault="002F3DF1" w:rsidP="002F3DF1">
      <w:pPr>
        <w:pStyle w:val="3Luettelo"/>
        <w:widowControl/>
        <w:tabs>
          <w:tab w:val="clear" w:pos="720"/>
          <w:tab w:val="clear" w:pos="1440"/>
          <w:tab w:val="clear" w:pos="2160"/>
        </w:tabs>
        <w:ind w:left="567" w:firstLine="0"/>
        <w:jc w:val="left"/>
      </w:pPr>
      <w:r w:rsidRPr="000743F6">
        <w:rPr>
          <w:b/>
          <w:bCs/>
        </w:rPr>
        <w:t>Toiminnan rekisteröimisestä</w:t>
      </w:r>
      <w:r w:rsidRPr="00E36DCF">
        <w:t xml:space="preserve"> silloin kun ympäristölupa ei ole tarpeen, on säädetty lain 116 §:</w:t>
      </w:r>
      <w:proofErr w:type="spellStart"/>
      <w:r w:rsidRPr="00E36DCF">
        <w:t>ssä</w:t>
      </w:r>
      <w:proofErr w:type="spellEnd"/>
      <w:r w:rsidRPr="00E36DCF">
        <w:t xml:space="preserve">. Rekisteröintivelvollisuus koskee lain liitteessä 2 lueteltuja toimintoja. </w:t>
      </w:r>
      <w:r w:rsidRPr="00E36DCF">
        <w:rPr>
          <w:b/>
        </w:rPr>
        <w:t>Rekisteröitävä toiminta voi vaatia ympäristöluvan</w:t>
      </w:r>
      <w:r w:rsidRPr="00E36DCF">
        <w:t xml:space="preserve"> YSL 30 §:n nojalla, jos:</w:t>
      </w:r>
    </w:p>
    <w:p w14:paraId="55E02107" w14:textId="77777777" w:rsidR="002F3DF1" w:rsidRPr="00E36DCF" w:rsidRDefault="002F3DF1" w:rsidP="002F3DF1">
      <w:pPr>
        <w:pStyle w:val="3Luettelo"/>
        <w:widowControl/>
        <w:numPr>
          <w:ilvl w:val="0"/>
          <w:numId w:val="3"/>
        </w:numPr>
        <w:tabs>
          <w:tab w:val="clear" w:pos="360"/>
          <w:tab w:val="clear" w:pos="720"/>
          <w:tab w:val="clear" w:pos="1440"/>
          <w:tab w:val="clear" w:pos="2160"/>
        </w:tabs>
        <w:ind w:left="1434"/>
        <w:jc w:val="left"/>
      </w:pPr>
      <w:r w:rsidRPr="00E36DCF">
        <w:t xml:space="preserve">toiminta on osa direktiivilaitoksen toimintaa, </w:t>
      </w:r>
    </w:p>
    <w:p w14:paraId="125FDEE4" w14:textId="77777777" w:rsidR="002F3DF1" w:rsidRPr="00E36DCF" w:rsidRDefault="002F3DF1" w:rsidP="002F3DF1">
      <w:pPr>
        <w:pStyle w:val="3Luettelo"/>
        <w:widowControl/>
        <w:numPr>
          <w:ilvl w:val="0"/>
          <w:numId w:val="3"/>
        </w:numPr>
        <w:tabs>
          <w:tab w:val="clear" w:pos="360"/>
          <w:tab w:val="clear" w:pos="720"/>
          <w:tab w:val="clear" w:pos="1440"/>
          <w:tab w:val="clear" w:pos="2160"/>
        </w:tabs>
        <w:ind w:left="1434"/>
        <w:jc w:val="left"/>
      </w:pPr>
      <w:r w:rsidRPr="00E36DCF">
        <w:t>lupakynnys ylittyy yleisen luvanvaraisuuden vuoksi (YSL 27 §:n 2 momentti), tai</w:t>
      </w:r>
    </w:p>
    <w:p w14:paraId="02F68009" w14:textId="77777777" w:rsidR="002F3DF1" w:rsidRPr="00E36DCF" w:rsidRDefault="002F3DF1" w:rsidP="002F3DF1">
      <w:pPr>
        <w:pStyle w:val="3Luettelo"/>
        <w:widowControl/>
        <w:numPr>
          <w:ilvl w:val="0"/>
          <w:numId w:val="3"/>
        </w:numPr>
        <w:tabs>
          <w:tab w:val="clear" w:pos="360"/>
          <w:tab w:val="clear" w:pos="720"/>
          <w:tab w:val="clear" w:pos="1440"/>
          <w:tab w:val="clear" w:pos="2160"/>
        </w:tabs>
        <w:ind w:left="1434"/>
        <w:jc w:val="left"/>
      </w:pPr>
      <w:r w:rsidRPr="00E36DCF">
        <w:t>toiminnan sijoittuminen pohjavesialueelle aiheuttaa lupavelvollisuuden (YSL 28 §).</w:t>
      </w:r>
    </w:p>
    <w:p w14:paraId="459A9D61" w14:textId="77777777" w:rsidR="002F3DF1" w:rsidRPr="00951887" w:rsidRDefault="002F3DF1" w:rsidP="002F3DF1">
      <w:pPr>
        <w:pStyle w:val="Sisennettyleipteksti"/>
        <w:widowControl w:val="0"/>
        <w:tabs>
          <w:tab w:val="clear" w:pos="0"/>
          <w:tab w:val="clear" w:pos="567"/>
          <w:tab w:val="clear" w:pos="1132"/>
          <w:tab w:val="clear" w:pos="1699"/>
          <w:tab w:val="clear" w:pos="2265"/>
          <w:tab w:val="clear" w:pos="2832"/>
          <w:tab w:val="clear" w:pos="3398"/>
          <w:tab w:val="clear" w:pos="3964"/>
          <w:tab w:val="clear" w:pos="5097"/>
          <w:tab w:val="clear" w:pos="5664"/>
          <w:tab w:val="clear" w:pos="6230"/>
          <w:tab w:val="clear" w:pos="6796"/>
          <w:tab w:val="clear" w:pos="7363"/>
          <w:tab w:val="clear" w:pos="7929"/>
          <w:tab w:val="clear" w:pos="8496"/>
          <w:tab w:val="clear" w:pos="9062"/>
          <w:tab w:val="clear" w:pos="9628"/>
          <w:tab w:val="clear" w:pos="10195"/>
        </w:tabs>
      </w:pPr>
    </w:p>
    <w:p w14:paraId="57947059" w14:textId="77777777" w:rsidR="002F3DF1" w:rsidRPr="00951887"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74A6FC91" w14:textId="77777777" w:rsidR="002F3DF1" w:rsidRPr="00E36DCF" w:rsidRDefault="002F3DF1" w:rsidP="002F3DF1">
      <w:pPr>
        <w:pStyle w:val="Otsikko3"/>
      </w:pPr>
      <w:bookmarkStart w:id="5" w:name="_Toc69016161"/>
      <w:bookmarkStart w:id="6" w:name="_Toc403390578"/>
      <w:r w:rsidRPr="00E36DCF">
        <w:lastRenderedPageBreak/>
        <w:t>Ympäristöluvan hakeminen</w:t>
      </w:r>
      <w:bookmarkEnd w:id="5"/>
      <w:bookmarkEnd w:id="6"/>
    </w:p>
    <w:p w14:paraId="453438A4" w14:textId="77777777" w:rsidR="002F3DF1" w:rsidRPr="00E36DCF" w:rsidRDefault="002F3DF1" w:rsidP="002F3DF1">
      <w:pPr>
        <w:keepNext/>
        <w:widowControl/>
      </w:pPr>
    </w:p>
    <w:p w14:paraId="7F6DD00E" w14:textId="77777777" w:rsidR="002F3DF1" w:rsidRPr="00E36DCF" w:rsidRDefault="002F3DF1" w:rsidP="002F3DF1">
      <w:pPr>
        <w:pStyle w:val="Otsikko4"/>
      </w:pPr>
      <w:bookmarkStart w:id="7" w:name="_Toc403390579"/>
      <w:r w:rsidRPr="00E36DCF">
        <w:t>Toimivaltainen lupaviranomainen</w:t>
      </w:r>
      <w:bookmarkEnd w:id="7"/>
    </w:p>
    <w:p w14:paraId="32D3992E" w14:textId="77777777" w:rsidR="002F3DF1" w:rsidRPr="00E36DCF" w:rsidRDefault="002F3DF1" w:rsidP="002F3DF1">
      <w:pPr>
        <w:ind w:left="397"/>
      </w:pPr>
    </w:p>
    <w:p w14:paraId="7AA8495B" w14:textId="1287641C" w:rsidR="002F3DF1" w:rsidRPr="00E36DCF" w:rsidRDefault="002F3DF1" w:rsidP="009A244E">
      <w:pPr>
        <w:ind w:left="567"/>
      </w:pPr>
      <w:r w:rsidRPr="00E36DCF">
        <w:t xml:space="preserve">Lupahakemus toimitetaan toimivaltaiselle ympäristölupaviranomaiselle, joita ovat </w:t>
      </w:r>
      <w:r w:rsidR="001D246A">
        <w:t>Lupa- ja valvonta</w:t>
      </w:r>
      <w:r w:rsidRPr="00E36DCF">
        <w:softHyphen/>
        <w:t>virasto tai kunnan ympäristönsuojeluviranomainen (YSL 34 §). Lupaviranomaisten toimivaltajaosta on säädetty ympäris</w:t>
      </w:r>
      <w:r w:rsidRPr="00E36DCF">
        <w:softHyphen/>
        <w:t xml:space="preserve">tönsuojeluasetuksen </w:t>
      </w:r>
      <w:r w:rsidR="001D246A" w:rsidRPr="00E36DCF">
        <w:t xml:space="preserve">1 ja 2 §:ssä </w:t>
      </w:r>
      <w:r w:rsidRPr="00E36DCF">
        <w:t xml:space="preserve">(YSA, </w:t>
      </w:r>
      <w:hyperlink r:id="rId10" w:history="1">
        <w:r w:rsidRPr="005F5922">
          <w:rPr>
            <w:rStyle w:val="Hyperlinkki"/>
            <w:u w:val="single"/>
          </w:rPr>
          <w:t>713/2014</w:t>
        </w:r>
      </w:hyperlink>
      <w:r w:rsidRPr="00E36DCF">
        <w:t>).</w:t>
      </w:r>
    </w:p>
    <w:p w14:paraId="25132B7C" w14:textId="77777777" w:rsidR="002F3DF1" w:rsidRPr="00E36DCF"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6B77FE99" w14:textId="3CE4D275" w:rsidR="002F3DF1" w:rsidRPr="00E36DCF"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rsidRPr="00E36DCF">
        <w:t xml:space="preserve">Usean luvanvaraisen toiminnan tekninen ja toiminnallinen yhteys voi edellyttää, että niiden ympäristövaikutuksia tai jätehuoltoa tarkastellaan yhdessä ja toimintoihin on haettava lupaa samanaikaisesti eri lupahakemuksilla tai yhteisesti yhdellä lupahakemuksella (YSL 41 §). Lupaa voidaan kuitenkin hakea erikseen, jos lupahakemuksen </w:t>
      </w:r>
      <w:r w:rsidR="00880458" w:rsidRPr="00E36DCF">
        <w:t>takia</w:t>
      </w:r>
      <w:r w:rsidRPr="00E36DCF">
        <w:t xml:space="preserve"> ei ole tarpeen muuttaa muita toimintoja koskevia voimassa olevia lupia. </w:t>
      </w:r>
      <w:r w:rsidR="001D246A">
        <w:t>Lupa- ja valvontavirasto</w:t>
      </w:r>
      <w:r w:rsidRPr="00E36DCF">
        <w:t xml:space="preserve"> on toimivaltainen lupaviranomainen käsittelemään tällaiseen kokonaisuuteen liittyvät lupahakemukset, jos yhdenkin toiminnan lupa-asian ratkaisu kuuluu valtion viranomaisen toimivaltaan. Jos toiminta sijaitsee usean kunnan ympäristönsuojeluviranomaisen alueella tai lupa-asian yhteydessä ratkaistaan maaperän tai pohjaveden puhdistamista koskeva asia, </w:t>
      </w:r>
      <w:r w:rsidR="001D246A">
        <w:t>Lupa- ja valvontavirasto</w:t>
      </w:r>
      <w:r w:rsidRPr="00E36DCF">
        <w:t xml:space="preserve"> on myös silloin toimivaltainen lupaviranomainen (YSL 34 §).</w:t>
      </w:r>
    </w:p>
    <w:p w14:paraId="756F2984" w14:textId="77777777" w:rsidR="002F3DF1" w:rsidRPr="00E36DCF"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4498A98F" w14:textId="1AC0BFCA" w:rsidR="002F3DF1" w:rsidRPr="00951887"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rsidRPr="00E36DCF">
        <w:t>Luvan tarpeesta ja toimivaltaisesta viranomaisesta kannattaa olla hyvissä ajoin yhteydessä toimivaltaiseen valvontaviranomaiseen ja hakemuksen täyttämisestä sekä muista lupa-asiaan liittyvistä kysymyksistä puolestaan toimivaltaiseen lupaviranomaiseen. Kunnan ympäristönsuojeluviranomainen valvoo niitä lupavelvollisia toimintoja, joille se itse myöntää ympäristöluvan.</w:t>
      </w:r>
      <w:r w:rsidR="009A244E">
        <w:t xml:space="preserve"> Lupa- ja valvontavirasto</w:t>
      </w:r>
      <w:r w:rsidR="00B91409">
        <w:t xml:space="preserve"> valvoo toimintoja, joille se tai aluehallintovirasto (31.12.2025 asti) on myöntänyt ympäristöluvan</w:t>
      </w:r>
      <w:r w:rsidRPr="00E36DCF">
        <w:t xml:space="preserve"> (YSL 189 §).</w:t>
      </w:r>
      <w:r w:rsidRPr="00D41AB9">
        <w:t xml:space="preserve"> </w:t>
      </w:r>
    </w:p>
    <w:p w14:paraId="2FADAF7D" w14:textId="77777777" w:rsidR="002F3DF1" w:rsidRPr="00951887"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35320E66" w14:textId="77777777" w:rsidR="002F3DF1" w:rsidRPr="00951887"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p>
    <w:p w14:paraId="5C5F3D8A" w14:textId="77777777" w:rsidR="002F3DF1" w:rsidRPr="003A74A8" w:rsidRDefault="002F3DF1" w:rsidP="002F3DF1">
      <w:pPr>
        <w:pStyle w:val="Otsikko4"/>
      </w:pPr>
      <w:bookmarkStart w:id="8" w:name="_Toc403390580"/>
      <w:r w:rsidRPr="003A74A8">
        <w:t>Hakemuksen sisältö ja laatiminen</w:t>
      </w:r>
      <w:bookmarkEnd w:id="8"/>
    </w:p>
    <w:p w14:paraId="4CC8B2D8" w14:textId="77777777" w:rsidR="002F3DF1" w:rsidRPr="00951887" w:rsidRDefault="002F3DF1" w:rsidP="002F3DF1">
      <w:pPr>
        <w:ind w:left="567"/>
      </w:pPr>
    </w:p>
    <w:p w14:paraId="4A81EEE5" w14:textId="77777777" w:rsidR="002F3DF1" w:rsidRPr="00E36DCF" w:rsidRDefault="002F3DF1" w:rsidP="002F3DF1">
      <w:pPr>
        <w:ind w:left="567"/>
      </w:pPr>
      <w:r w:rsidRPr="00E36DCF">
        <w:t>Ympäristölupahakemuksesta säädetään YSL 39 §:ssä ja YSA 2 luvussa (3–10 §). Kaikkien luvanhakijoiden tulee aina esittää hakemuksessaan YSA 3 §:n 1 momentin mukaiset tiedot. Toiminnan luonteesta ja vaikutuksista riippuen hakemuksessa pitää esittää myös YSA 3 §:n 2 momentissa sekä YSA 4–7 §:n mukaiset tiedot.</w:t>
      </w:r>
    </w:p>
    <w:p w14:paraId="75B6ACA4" w14:textId="77777777" w:rsidR="002F3DF1" w:rsidRPr="00E36DCF"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5439C855" w14:textId="4B4D5176" w:rsidR="00B91409" w:rsidRDefault="002F3DF1" w:rsidP="002F3DF1">
      <w:pPr>
        <w:ind w:left="567"/>
      </w:pPr>
      <w:r w:rsidRPr="00E36DCF">
        <w:t xml:space="preserve">Ympäristölupahakemus liitteineen lähetetään </w:t>
      </w:r>
      <w:r w:rsidR="001D246A">
        <w:t>Lupa- ja valvontavirasto</w:t>
      </w:r>
      <w:r w:rsidRPr="00E36DCF">
        <w:t>lle sähköisesti</w:t>
      </w:r>
      <w:r w:rsidR="00B91409">
        <w:t xml:space="preserve"> </w:t>
      </w:r>
      <w:hyperlink r:id="rId11" w:history="1">
        <w:r w:rsidR="00B91409" w:rsidRPr="00B91409">
          <w:rPr>
            <w:rStyle w:val="Hyperlinkki"/>
            <w:u w:val="single"/>
          </w:rPr>
          <w:t>Luvat ja valvonta -palvelussa</w:t>
        </w:r>
      </w:hyperlink>
      <w:r w:rsidRPr="00E36DCF">
        <w:t xml:space="preserve">. </w:t>
      </w:r>
      <w:r w:rsidR="00B91409" w:rsidRPr="00B91409">
        <w:t>Jos e</w:t>
      </w:r>
      <w:r w:rsidR="00B91409">
        <w:t>i</w:t>
      </w:r>
      <w:r w:rsidR="00B91409" w:rsidRPr="00B91409">
        <w:t xml:space="preserve"> </w:t>
      </w:r>
      <w:r w:rsidR="00B91409">
        <w:t>voi</w:t>
      </w:r>
      <w:r w:rsidR="00B91409" w:rsidRPr="00B91409">
        <w:t xml:space="preserve"> käyttää sähköistä asiointipalvelua, </w:t>
      </w:r>
      <w:r w:rsidR="00B91409">
        <w:t xml:space="preserve">lupahakemuksen </w:t>
      </w:r>
      <w:r w:rsidR="00B91409" w:rsidRPr="00B91409">
        <w:t>voi toimittaa Lupa- ja valvontaviraston kirjaamoon sähköpostilla osoitteeseen kirjaamo(at)lvv.fi tai postitse osoitteeseen PL 20, 13035 LVV. </w:t>
      </w:r>
    </w:p>
    <w:p w14:paraId="42B7FF44" w14:textId="77777777" w:rsidR="00B91409" w:rsidRDefault="00B91409" w:rsidP="002F3DF1">
      <w:pPr>
        <w:ind w:left="567"/>
      </w:pPr>
    </w:p>
    <w:p w14:paraId="7C0A0D87" w14:textId="47C7453D" w:rsidR="002F3DF1" w:rsidRPr="00E36DCF" w:rsidRDefault="002F3DF1" w:rsidP="002F3DF1">
      <w:pPr>
        <w:ind w:left="567"/>
      </w:pPr>
      <w:r w:rsidRPr="00E36DCF">
        <w:t xml:space="preserve">Kunnan ympäristölupaviranomaiselle hakemus toimitetaan kirjallisesti yleensä kolmena kappaleena. Viranomainen voi tarvittaessa pyytää lisäkappaleita. </w:t>
      </w:r>
    </w:p>
    <w:p w14:paraId="28B60149" w14:textId="77777777" w:rsidR="002F3DF1" w:rsidRPr="00E36DCF" w:rsidRDefault="002F3DF1" w:rsidP="002F3DF1">
      <w:pPr>
        <w:ind w:left="567"/>
      </w:pPr>
    </w:p>
    <w:p w14:paraId="695C1021" w14:textId="3FAA8A52" w:rsidR="002F3DF1" w:rsidRPr="00E36DCF" w:rsidRDefault="002F3DF1" w:rsidP="002F3DF1">
      <w:pPr>
        <w:ind w:left="567"/>
      </w:pPr>
      <w:r w:rsidRPr="00E36DCF">
        <w:t xml:space="preserve">Hakemus voidaan tehdä vapaamuotoisesti niin, että siitä ilmenevät ympäristönsuojeluasetuksessa vaaditut tiedot. Hakemuksen laatimiseen voi </w:t>
      </w:r>
      <w:r w:rsidR="00710F6B" w:rsidRPr="00E36DCF">
        <w:t xml:space="preserve">myös </w:t>
      </w:r>
      <w:r w:rsidRPr="00E36DCF">
        <w:t xml:space="preserve">käyttää ympäristöhallinnon hakemuslomaketta 6010 (ks. </w:t>
      </w:r>
      <w:hyperlink r:id="rId12" w:anchor="yleinen-ymp%C3%A4rist%C3%B6lupahakemus" w:history="1">
        <w:r w:rsidR="002A6900">
          <w:rPr>
            <w:rStyle w:val="Hyperlinkki"/>
            <w:u w:val="single"/>
          </w:rPr>
          <w:t>ymparisto.fi/fi/luvat-ja-velvoitteet/ymparistolupa#yleinen-ympäristölupahakemus</w:t>
        </w:r>
      </w:hyperlink>
      <w:r w:rsidRPr="00E36DCF">
        <w:t>). Lomakkeen käyttäminen ainakin muistilistana helpottaa tarvittavien tietojen kokoamista. Hakemukseen on liitettävä tarpeen mukaan erillisiä selvityksiä, suunnitelmia, karttoja ja kaavioita.</w:t>
      </w:r>
    </w:p>
    <w:p w14:paraId="0BE3AE30" w14:textId="77777777" w:rsidR="002F3DF1" w:rsidRPr="00E36DCF"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389E2601" w14:textId="28C4EA45" w:rsidR="002F3DF1" w:rsidRPr="00E36DCF"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rsidRPr="00E36DCF">
        <w:t xml:space="preserve">Seuraaville toimialoille on oma lupahakemuslomakkeensa (ks. </w:t>
      </w:r>
      <w:hyperlink r:id="rId13" w:history="1">
        <w:r w:rsidR="00C458F6">
          <w:rPr>
            <w:rStyle w:val="Hyperlinkki"/>
            <w:u w:val="single"/>
          </w:rPr>
          <w:t>ymparisto.fi/fi/luvat-ja-velvoitteet/</w:t>
        </w:r>
        <w:proofErr w:type="spellStart"/>
        <w:r w:rsidR="00C458F6">
          <w:rPr>
            <w:rStyle w:val="Hyperlinkki"/>
            <w:u w:val="single"/>
          </w:rPr>
          <w:t>ymparistolupa</w:t>
        </w:r>
        <w:proofErr w:type="spellEnd"/>
      </w:hyperlink>
      <w:r w:rsidRPr="00E36DCF">
        <w:t>):</w:t>
      </w:r>
    </w:p>
    <w:p w14:paraId="2624C18B" w14:textId="77777777" w:rsidR="002F3DF1" w:rsidRPr="00E36DCF" w:rsidRDefault="002F3DF1" w:rsidP="002F3DF1">
      <w:pPr>
        <w:pStyle w:val="3Luettelo"/>
        <w:numPr>
          <w:ilvl w:val="0"/>
          <w:numId w:val="17"/>
        </w:numPr>
        <w:ind w:left="1434"/>
        <w:jc w:val="left"/>
      </w:pPr>
      <w:r w:rsidRPr="00E36DCF">
        <w:t>kattilalaitokset</w:t>
      </w:r>
    </w:p>
    <w:p w14:paraId="6B21A86B" w14:textId="77777777" w:rsidR="002F3DF1" w:rsidRPr="00E36DCF" w:rsidRDefault="002F3DF1" w:rsidP="002F3DF1">
      <w:pPr>
        <w:pStyle w:val="3Luettelo"/>
        <w:numPr>
          <w:ilvl w:val="0"/>
          <w:numId w:val="17"/>
        </w:numPr>
        <w:ind w:left="1434"/>
        <w:jc w:val="left"/>
      </w:pPr>
      <w:r w:rsidRPr="00E36DCF">
        <w:t>eläinsuojat</w:t>
      </w:r>
    </w:p>
    <w:p w14:paraId="0546F02F" w14:textId="77777777" w:rsidR="002F3DF1" w:rsidRPr="00E36DCF" w:rsidRDefault="002F3DF1" w:rsidP="002F3DF1">
      <w:pPr>
        <w:pStyle w:val="3Luettelo"/>
        <w:numPr>
          <w:ilvl w:val="0"/>
          <w:numId w:val="17"/>
        </w:numPr>
        <w:ind w:left="1434"/>
        <w:jc w:val="left"/>
      </w:pPr>
      <w:r w:rsidRPr="00E36DCF">
        <w:t>kalankasvattamot</w:t>
      </w:r>
    </w:p>
    <w:p w14:paraId="0D78F05A" w14:textId="77777777" w:rsidR="002F3DF1" w:rsidRPr="00E36DCF" w:rsidRDefault="002F3DF1" w:rsidP="002F3DF1">
      <w:pPr>
        <w:pStyle w:val="3Luettelo"/>
        <w:numPr>
          <w:ilvl w:val="0"/>
          <w:numId w:val="17"/>
        </w:numPr>
        <w:ind w:left="1434"/>
        <w:jc w:val="left"/>
      </w:pPr>
      <w:r w:rsidRPr="00E36DCF">
        <w:t>turkistarhat</w:t>
      </w:r>
    </w:p>
    <w:p w14:paraId="73A965CA" w14:textId="77777777" w:rsidR="002F3DF1" w:rsidRPr="00E36DCF" w:rsidRDefault="002F3DF1" w:rsidP="002F3DF1">
      <w:pPr>
        <w:pStyle w:val="3Luettelo"/>
        <w:numPr>
          <w:ilvl w:val="0"/>
          <w:numId w:val="17"/>
        </w:numPr>
        <w:ind w:left="1434"/>
        <w:jc w:val="left"/>
      </w:pPr>
      <w:r w:rsidRPr="00E36DCF">
        <w:t>kivenlouhimot ja -murskaamot</w:t>
      </w:r>
    </w:p>
    <w:p w14:paraId="44B2DFF5" w14:textId="77777777" w:rsidR="002F3DF1" w:rsidRPr="00E36DCF" w:rsidRDefault="002F3DF1" w:rsidP="002F3DF1">
      <w:pPr>
        <w:pStyle w:val="3Luettelo"/>
        <w:numPr>
          <w:ilvl w:val="0"/>
          <w:numId w:val="17"/>
        </w:numPr>
        <w:ind w:left="1434"/>
        <w:jc w:val="left"/>
      </w:pPr>
      <w:r w:rsidRPr="00E36DCF">
        <w:t>ampumaradat.</w:t>
      </w:r>
    </w:p>
    <w:p w14:paraId="1D46914C" w14:textId="77777777" w:rsidR="002F3DF1" w:rsidRPr="00951887"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156834D1" w14:textId="77777777" w:rsidR="002A6900" w:rsidRDefault="002A6900">
      <w:pPr>
        <w:widowControl/>
      </w:pPr>
      <w:r>
        <w:br w:type="page"/>
      </w:r>
    </w:p>
    <w:p w14:paraId="3740DB8A" w14:textId="63036C8C" w:rsidR="002F3DF1" w:rsidRPr="00E36DCF" w:rsidRDefault="002F3DF1" w:rsidP="002F3DF1">
      <w:pPr>
        <w:ind w:left="567"/>
        <w:rPr>
          <w:rFonts w:eastAsia="Arial Unicode MS"/>
        </w:rPr>
      </w:pPr>
      <w:r w:rsidRPr="00E36DCF">
        <w:lastRenderedPageBreak/>
        <w:t>Lupahakemuksen käsittelyä edistävät</w:t>
      </w:r>
    </w:p>
    <w:p w14:paraId="4E33092F" w14:textId="77777777" w:rsidR="002F3DF1" w:rsidRPr="00E36DCF" w:rsidRDefault="002F3DF1" w:rsidP="002F3DF1">
      <w:pPr>
        <w:numPr>
          <w:ilvl w:val="0"/>
          <w:numId w:val="1"/>
        </w:numPr>
        <w:tabs>
          <w:tab w:val="clear" w:pos="1287"/>
        </w:tabs>
        <w:ind w:left="1434" w:hanging="357"/>
      </w:pPr>
      <w:r w:rsidRPr="00E36DCF">
        <w:t>ennakkoneuvottelut lupaviranomaisen kanssa</w:t>
      </w:r>
    </w:p>
    <w:p w14:paraId="16F437ED" w14:textId="77777777" w:rsidR="002F3DF1" w:rsidRPr="00E36DCF" w:rsidRDefault="002F3DF1" w:rsidP="002F3DF1">
      <w:pPr>
        <w:numPr>
          <w:ilvl w:val="0"/>
          <w:numId w:val="1"/>
        </w:numPr>
        <w:tabs>
          <w:tab w:val="clear" w:pos="1287"/>
        </w:tabs>
        <w:ind w:left="1434" w:hanging="357"/>
      </w:pPr>
      <w:r w:rsidRPr="00E36DCF">
        <w:t>hyvissä ajoin (yleensä useita kuukausia) ennen toiminnan aloittamista jätetty hakemus (käsittelyaikaa voi tiedustella lupaviranomaiselta) sekä</w:t>
      </w:r>
    </w:p>
    <w:p w14:paraId="32124F7F" w14:textId="77777777" w:rsidR="002F3DF1" w:rsidRPr="00E36DCF" w:rsidRDefault="002F3DF1" w:rsidP="002F3DF1">
      <w:pPr>
        <w:numPr>
          <w:ilvl w:val="0"/>
          <w:numId w:val="1"/>
        </w:numPr>
        <w:tabs>
          <w:tab w:val="clear" w:pos="1287"/>
        </w:tabs>
        <w:ind w:left="1434" w:hanging="357"/>
      </w:pPr>
      <w:r w:rsidRPr="00E36DCF">
        <w:t>selkeä, kattava ja asiantuntevasti laadittu hakemus liitteineen.</w:t>
      </w:r>
    </w:p>
    <w:p w14:paraId="03809129" w14:textId="77777777" w:rsidR="002F3DF1" w:rsidRPr="00E36DCF" w:rsidRDefault="002F3DF1" w:rsidP="002F3DF1">
      <w:pPr>
        <w:ind w:left="567"/>
      </w:pPr>
    </w:p>
    <w:p w14:paraId="764D7316" w14:textId="255C1EFA" w:rsidR="002F3DF1" w:rsidRPr="00E36DCF"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rsidRPr="00E36DCF">
        <w:t>Hakemuksessa esitettävät tiedot ja liitettävät asiakirjat tulevat yleensä julkisiksi sen jälkeen</w:t>
      </w:r>
      <w:r w:rsidR="00C458F6">
        <w:t>,</w:t>
      </w:r>
      <w:r w:rsidRPr="00E36DCF">
        <w:t xml:space="preserve"> kun hakemus on tullut vireille viranomaisessa. Hakija voi pyytää yksilöityjen tietojen tai asiakirjojen salaamista, jos hakemukseen liittyy viranomaisten toiminnan julkisuudesta annetun lain (621/1999) mukaan salassa pidettäviä tietoja. Mahdollisuuksien mukaan nämä on esitettävä erillisessä liitteessä (YSA 3 § </w:t>
      </w:r>
      <w:r w:rsidR="00275EE1">
        <w:t>4</w:t>
      </w:r>
      <w:r w:rsidRPr="00E36DCF">
        <w:t xml:space="preserve"> momentti). Päätöksen tietojen salaamisesta tekee lupaviranomainen. Suositeltavaa on esittää tiedot sellaisessa muodossa, että ne ovat riittäviä hakemuksen käsittelemiseksi, mutta eivät edellytä salaamista. Toiminnan päästö- ja tarkkailutiedot sekä ympäristön laatutiedot eivät ole salassa pidettäviä (YSL 210 §).</w:t>
      </w:r>
    </w:p>
    <w:p w14:paraId="1444FEBE" w14:textId="77777777" w:rsidR="002F3DF1" w:rsidRPr="00E36DCF"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35ED7A4B" w14:textId="77777777" w:rsidR="002F3DF1" w:rsidRPr="00E36DCF"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rsidRPr="00E36DCF">
        <w:t>Hakemuksen laatijalta edellytetään riittävää asiantuntemusta hakemuksen laatimiseksi. Vaatimustaso riippuu hankkeen laadusta, laajuudesta ja vaikutusten merkittävyydestä. Hakija voi laatia hakemuksen itse, mikäli omaa tehtävään riittävän asiantuntemuksen. Hakemuksen laatiminen voidaan antaa myös toimeksiantona asiantuntevalle henkilölle tai alalla toimivalle konsultille.</w:t>
      </w:r>
    </w:p>
    <w:p w14:paraId="72795CB8" w14:textId="77777777" w:rsidR="002F3DF1" w:rsidRPr="00710F6B"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highlight w:val="yellow"/>
        </w:rPr>
      </w:pPr>
    </w:p>
    <w:p w14:paraId="34E6F801" w14:textId="77777777" w:rsidR="002F3DF1" w:rsidRPr="00E36DCF"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rsidRPr="00E36DCF">
        <w:t xml:space="preserve">Hakemuksen ja liiteasiakirjojen on muodostettava yksiselitteinen ja ymmärrettävä kokonaisuus. Hakemukseen liitettävien karttojen ja piirrosten on oltava selkeitä ja niissä on käytettävä tarkoitukseen sopivaa mittakaavaa, esimerkiksi seuraavasti: </w:t>
      </w:r>
    </w:p>
    <w:p w14:paraId="1BC50D44" w14:textId="77777777" w:rsidR="002F3DF1" w:rsidRPr="00E36DCF" w:rsidRDefault="002F3DF1" w:rsidP="002F3DF1">
      <w:pPr>
        <w:pStyle w:val="3Luettelo"/>
        <w:numPr>
          <w:ilvl w:val="0"/>
          <w:numId w:val="17"/>
        </w:numPr>
        <w:ind w:left="1434"/>
        <w:jc w:val="left"/>
      </w:pPr>
      <w:r w:rsidRPr="00E36DCF">
        <w:t>lähestymis-/yleiskartta 1:100 000–1:200 000</w:t>
      </w:r>
    </w:p>
    <w:p w14:paraId="719AA771" w14:textId="77777777" w:rsidR="002F3DF1" w:rsidRPr="00E36DCF" w:rsidRDefault="002F3DF1" w:rsidP="002F3DF1">
      <w:pPr>
        <w:pStyle w:val="3Luettelo"/>
        <w:numPr>
          <w:ilvl w:val="0"/>
          <w:numId w:val="17"/>
        </w:numPr>
        <w:ind w:left="1434"/>
        <w:jc w:val="left"/>
      </w:pPr>
      <w:r w:rsidRPr="00E36DCF">
        <w:t>rekisterikartat 1:5 000–1:10 000</w:t>
      </w:r>
    </w:p>
    <w:p w14:paraId="55168DAA" w14:textId="77777777" w:rsidR="002F3DF1" w:rsidRPr="00E36DCF" w:rsidRDefault="002F3DF1" w:rsidP="002F3DF1">
      <w:pPr>
        <w:pStyle w:val="3Luettelo"/>
        <w:numPr>
          <w:ilvl w:val="0"/>
          <w:numId w:val="17"/>
        </w:numPr>
        <w:ind w:left="1434"/>
        <w:jc w:val="left"/>
      </w:pPr>
      <w:r w:rsidRPr="00E36DCF">
        <w:t>asemapiirros 1:500–1:2 000</w:t>
      </w:r>
    </w:p>
    <w:p w14:paraId="5D459716" w14:textId="77777777" w:rsidR="002F3DF1" w:rsidRPr="00E36DCF" w:rsidRDefault="002F3DF1" w:rsidP="002F3DF1">
      <w:pPr>
        <w:pStyle w:val="3Luettelo"/>
        <w:numPr>
          <w:ilvl w:val="0"/>
          <w:numId w:val="17"/>
        </w:numPr>
        <w:ind w:left="1434"/>
        <w:jc w:val="left"/>
      </w:pPr>
      <w:r w:rsidRPr="00E36DCF">
        <w:t>pituusleikkaukset, pysty-/vaakamittakaava 1:100–1:200 / 1:1 000–1:2 000</w:t>
      </w:r>
    </w:p>
    <w:p w14:paraId="51C20926" w14:textId="77777777" w:rsidR="002F3DF1" w:rsidRPr="00E36DCF" w:rsidRDefault="002F3DF1" w:rsidP="002F3DF1">
      <w:pPr>
        <w:pStyle w:val="3Luettelo"/>
        <w:numPr>
          <w:ilvl w:val="0"/>
          <w:numId w:val="17"/>
        </w:numPr>
        <w:ind w:left="1434"/>
        <w:jc w:val="left"/>
      </w:pPr>
      <w:r w:rsidRPr="00E36DCF">
        <w:t>poikkileikkaukset 1:100–1:200</w:t>
      </w:r>
    </w:p>
    <w:p w14:paraId="1BE5CEB3" w14:textId="77777777" w:rsidR="002F3DF1" w:rsidRPr="00E36DCF" w:rsidRDefault="002F3DF1" w:rsidP="002F3DF1">
      <w:pPr>
        <w:pStyle w:val="3Luettelo"/>
        <w:numPr>
          <w:ilvl w:val="0"/>
          <w:numId w:val="17"/>
        </w:numPr>
        <w:ind w:left="1434"/>
        <w:jc w:val="left"/>
      </w:pPr>
      <w:r w:rsidRPr="00E36DCF">
        <w:t>detaljit 1:10–1:100</w:t>
      </w:r>
    </w:p>
    <w:p w14:paraId="5A375EF9" w14:textId="77777777" w:rsidR="002F3DF1" w:rsidRPr="00E36DCF" w:rsidRDefault="002F3DF1" w:rsidP="002F3DF1">
      <w:pPr>
        <w:pStyle w:val="3Luettelo"/>
        <w:numPr>
          <w:ilvl w:val="0"/>
          <w:numId w:val="17"/>
        </w:numPr>
        <w:ind w:left="1434"/>
        <w:jc w:val="left"/>
      </w:pPr>
      <w:r w:rsidRPr="00E36DCF">
        <w:t>prosessikuvaukset aiheen mukaan</w:t>
      </w:r>
    </w:p>
    <w:p w14:paraId="19436E45" w14:textId="77777777" w:rsidR="002F3DF1" w:rsidRPr="00E36DCF" w:rsidRDefault="002F3DF1" w:rsidP="002F3DF1">
      <w:pPr>
        <w:pStyle w:val="3Luettelo"/>
        <w:numPr>
          <w:ilvl w:val="0"/>
          <w:numId w:val="17"/>
        </w:numPr>
        <w:ind w:left="1434"/>
        <w:jc w:val="left"/>
      </w:pPr>
      <w:r w:rsidRPr="00E36DCF">
        <w:t>teemakartat aiheen mukaan.</w:t>
      </w:r>
    </w:p>
    <w:p w14:paraId="4AEA118D" w14:textId="77777777" w:rsidR="002F3DF1" w:rsidRPr="00E36DCF"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10B028D0" w14:textId="77777777" w:rsidR="002F3DF1" w:rsidRPr="00E36DCF"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rsidRPr="00E36DCF">
        <w:t>Hakijalla on oltava käyttöoikeus piirustusten laatimisessa käyttämiinsä aineistoihin. Piirustuksiin on merkittävä piirroksen tunnistetiedot (tyyppi ja numero), mittakaava, laatimispäivämäärä ja laatijan nimi. Piirustukset on laadittava A-sarjan mukaiseen kokoon.</w:t>
      </w:r>
    </w:p>
    <w:p w14:paraId="511A7E31" w14:textId="77777777" w:rsidR="002F3DF1" w:rsidRPr="00E36DCF"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0067F459" w14:textId="77777777" w:rsidR="002F3DF1" w:rsidRPr="00E36DCF"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2F15A5F1" w14:textId="77777777" w:rsidR="002F3DF1" w:rsidRPr="00E36DCF" w:rsidRDefault="002F3DF1" w:rsidP="002F3DF1">
      <w:pPr>
        <w:pStyle w:val="Otsikko4"/>
      </w:pPr>
      <w:bookmarkStart w:id="9" w:name="_Toc403390581"/>
      <w:r w:rsidRPr="00E36DCF">
        <w:t>Tarvittavat selvitykset</w:t>
      </w:r>
      <w:bookmarkEnd w:id="9"/>
    </w:p>
    <w:p w14:paraId="6C8BDD73" w14:textId="77777777" w:rsidR="002F3DF1" w:rsidRPr="00E36DCF"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p>
    <w:p w14:paraId="4CBB7744" w14:textId="77777777" w:rsidR="002F3DF1" w:rsidRPr="00E36DCF"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r w:rsidRPr="00E36DCF">
        <w:t>Hakemukseen liitetään sen käsittelyn kannalta tarpeelliset ajantasaiset selvitykset. Selvitysten laatiminen ja toimittaminen kuuluvat hakijalle. Hankkeen laatu ja alueen ominaispiirteet vaikuttavat tarvittavien selvitysten sisältöön ja laajuuteen. Selvitykset voivat koskea toimintaa, päästöjä, vaikutuksia, asianosaisia ja muita merkityksellisiä seikkoja. Hakemuksesta on tarvittaessa käytävä ilmi, mihin aineistoon ja laskenta-, tutkimus- tai arviointimenetelmään annetut tiedot perustuvat.</w:t>
      </w:r>
    </w:p>
    <w:p w14:paraId="4EDB5A86" w14:textId="77777777" w:rsidR="002F3DF1" w:rsidRPr="00E36DCF"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rsidRPr="00E36DCF">
        <w:t>  </w:t>
      </w:r>
    </w:p>
    <w:p w14:paraId="502C92F5" w14:textId="77777777" w:rsidR="002F3DF1" w:rsidRPr="00951887"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rsidRPr="00E36DCF">
        <w:t>Selvityksiä tehtäessä on huolehdittava oikeuksista alueilla liikkumiseen ja tutkimiseen. Muuhun kuin yleiskäyttöoikeuden perusteella tapahtuvaan liikkumiseen on oltava alueen omistajan/haltijan suostumus tai tutkimuslupa.</w:t>
      </w:r>
    </w:p>
    <w:p w14:paraId="590E9765" w14:textId="77777777" w:rsidR="002F3DF1"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rsidRPr="00951887">
        <w:t> </w:t>
      </w:r>
    </w:p>
    <w:p w14:paraId="1FD2E818" w14:textId="77777777" w:rsidR="002F3DF1"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791E917E" w14:textId="77777777" w:rsidR="002F3DF1" w:rsidRPr="00951887" w:rsidRDefault="002F3DF1" w:rsidP="002F3DF1">
      <w:pPr>
        <w:pStyle w:val="Otsikko4"/>
      </w:pPr>
      <w:bookmarkStart w:id="10" w:name="_Toc403390582"/>
      <w:r w:rsidRPr="00951887">
        <w:t>Lomakkeen täyttäminen</w:t>
      </w:r>
      <w:bookmarkEnd w:id="10"/>
    </w:p>
    <w:p w14:paraId="24C0987E" w14:textId="77777777" w:rsidR="002F3DF1" w:rsidRPr="00951887" w:rsidRDefault="002F3DF1" w:rsidP="002F3DF1">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0BA6EE39" w14:textId="382AD7B3" w:rsidR="002F3DF1" w:rsidRDefault="002F3DF1" w:rsidP="002F3DF1">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r w:rsidRPr="00951887">
        <w:t xml:space="preserve">Ympäristöhallinnon lupahakemuslomake 6010 on saatavilla Word-muodossa (ks. </w:t>
      </w:r>
      <w:hyperlink r:id="rId14" w:anchor="yleinen-ymp%C3%A4rist%C3%B6lupahakemus" w:history="1">
        <w:r w:rsidR="002A6900">
          <w:rPr>
            <w:rStyle w:val="Hyperlinkki"/>
            <w:u w:val="single"/>
          </w:rPr>
          <w:t>ymparisto.fi/fi/luvat-ja-velvoitteet/ymparistolupa#yleinen-ympäristölupahakemus</w:t>
        </w:r>
      </w:hyperlink>
      <w:r w:rsidRPr="00951887">
        <w:t xml:space="preserve">). </w:t>
      </w:r>
      <w:r w:rsidR="00A82C7A">
        <w:t>T</w:t>
      </w:r>
      <w:r w:rsidRPr="00951887">
        <w:t xml:space="preserve">eksti kirjoitetaan harmaisiin täyttökenttiin, jotka venyvät </w:t>
      </w:r>
      <w:r w:rsidR="00A82C7A" w:rsidRPr="00951887">
        <w:t xml:space="preserve">kirjoitettaessa </w:t>
      </w:r>
      <w:r w:rsidRPr="00951887">
        <w:t>tekstin pituuden mukaan.</w:t>
      </w:r>
    </w:p>
    <w:p w14:paraId="1E0DA905" w14:textId="77777777" w:rsidR="002F3DF1"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0D19F405" w14:textId="77777777" w:rsidR="002F3DF1" w:rsidRPr="00951887"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37B31711" w14:textId="77777777" w:rsidR="002F3DF1" w:rsidRPr="00E36DCF" w:rsidRDefault="002F3DF1" w:rsidP="002F3DF1">
      <w:pPr>
        <w:pStyle w:val="Otsikko3"/>
      </w:pPr>
      <w:bookmarkStart w:id="11" w:name="_Toc403390583"/>
      <w:r w:rsidRPr="00E36DCF">
        <w:lastRenderedPageBreak/>
        <w:t>Milloin ympäristölupa myönnetään?</w:t>
      </w:r>
      <w:bookmarkEnd w:id="11"/>
    </w:p>
    <w:p w14:paraId="6C88CA4E" w14:textId="77777777" w:rsidR="002F3DF1" w:rsidRPr="00E36DCF"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rPr>
      </w:pPr>
    </w:p>
    <w:p w14:paraId="56C5F816" w14:textId="77777777" w:rsidR="002F3DF1" w:rsidRPr="00E36DCF" w:rsidRDefault="002F3DF1" w:rsidP="002F3DF1">
      <w:pPr>
        <w:pStyle w:val="Otsikko4"/>
      </w:pPr>
      <w:bookmarkStart w:id="12" w:name="_Toc403390584"/>
      <w:r w:rsidRPr="00E36DCF">
        <w:t>Ympäristöluvan myöntäminen ja voimassaolo</w:t>
      </w:r>
      <w:bookmarkEnd w:id="12"/>
    </w:p>
    <w:p w14:paraId="03CB579C" w14:textId="77777777" w:rsidR="002F3DF1" w:rsidRPr="00E36DCF"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2AECB990" w14:textId="77777777" w:rsidR="002F3DF1" w:rsidRPr="00E36DCF"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r w:rsidRPr="00E36DCF">
        <w:t xml:space="preserve">Lupaviranomainen selvittää luvan myöntämisen edellytykset hakemuksessa esitettyjen tietojen, lausuntojen ja muistutusten sekä muiden asiassa saatujen selvitysten perusteella (YSL 48 §). </w:t>
      </w:r>
    </w:p>
    <w:p w14:paraId="5697A480" w14:textId="77777777" w:rsidR="002F3DF1" w:rsidRPr="00E36DCF"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p>
    <w:p w14:paraId="128E9E84" w14:textId="0C71B524" w:rsidR="002F3DF1" w:rsidRPr="00E36DCF"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r w:rsidRPr="00E36DCF">
        <w:t xml:space="preserve">Ympäristölupa myönnetään toimintaan, jos se täyttää ympäristönsuojelulain ja jätelain sekä niiden nojalla annettujen säännösten vaatimukset, eikä muistakaan laeista (luonnonsuojelulaki, </w:t>
      </w:r>
      <w:r w:rsidR="00757913">
        <w:t>alueidenkäyttölaki,</w:t>
      </w:r>
      <w:r w:rsidRPr="00E36DCF">
        <w:t xml:space="preserve"> raken</w:t>
      </w:r>
      <w:r w:rsidR="00757913">
        <w:t>tami</w:t>
      </w:r>
      <w:r w:rsidRPr="00E36DCF">
        <w:t>slaki) tai niiden nojalla annetuista säännöksistä aiheudu estettä luvan myöntämiseen.</w:t>
      </w:r>
    </w:p>
    <w:p w14:paraId="0463E388" w14:textId="77777777" w:rsidR="002F3DF1" w:rsidRPr="00E36DCF"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p>
    <w:p w14:paraId="071C8704" w14:textId="77777777" w:rsidR="002F3DF1" w:rsidRPr="00E36DCF"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r w:rsidRPr="00E36DCF">
        <w:t>Ympäristölupa myönnetään joko toistaiseksi voimassa olevana tai määräaikaisena.</w:t>
      </w:r>
    </w:p>
    <w:p w14:paraId="6C74572D" w14:textId="77777777" w:rsidR="002F3DF1" w:rsidRPr="00E36DCF"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4641586D" w14:textId="2A877611" w:rsidR="002F3DF1" w:rsidRPr="00E36DCF"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rsidRPr="00E36DCF">
        <w:t>Määräaikaisessa luvassa on voitu määrätä mahdollisuudesta saattaa toimintaa koskeva uusi lupahakemus vireille määräajan kuluessa ja että lupa on määräajasta riippumatta voimassa</w:t>
      </w:r>
      <w:r w:rsidR="00757913">
        <w:t>,</w:t>
      </w:r>
      <w:r w:rsidRPr="00E36DCF">
        <w:t xml:space="preserve"> kunnes toimintaa koskeva uusi lupahakemus on lainvoimaisesti ratkaistu. Jos määräaikaa uuden hakemuksen vireille panemisesta ei noudateta tai tällaista määräystä ei sisälly lupaan, raukeaa määräaikainen ympäristölupa määräajan päättyessä.</w:t>
      </w:r>
    </w:p>
    <w:p w14:paraId="53EA29D5" w14:textId="77777777" w:rsidR="002F3DF1" w:rsidRPr="00E36DCF"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p>
    <w:p w14:paraId="5953C138" w14:textId="77777777" w:rsidR="002F3DF1" w:rsidRDefault="002F3DF1"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rsidRPr="00E36DCF">
        <w:t>Ympäristöluvassa annetaan ympäristön pilaantumisen estäm</w:t>
      </w:r>
      <w:r w:rsidR="00A82C7A">
        <w:t>iseksi tarpeelliset määräykset.</w:t>
      </w:r>
    </w:p>
    <w:p w14:paraId="7D28704F" w14:textId="77777777" w:rsidR="00C93D62" w:rsidRDefault="00C93D62" w:rsidP="002F3DF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13698747" w14:textId="77777777" w:rsidR="00C93D62" w:rsidRPr="00A82C7A" w:rsidRDefault="00C93D62" w:rsidP="00846EA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roofErr w:type="spellStart"/>
      <w:r w:rsidRPr="00A82C7A">
        <w:t>Huom</w:t>
      </w:r>
      <w:proofErr w:type="spellEnd"/>
      <w:r w:rsidRPr="00A82C7A">
        <w:t>! YSL 71 §:n mukainen tarkistamismenettely on kumottu 1.5.2015 alkaen. Jos luvassa on velvoitettu jättämään lupamääräysten tarkistamishakemus ennen kyseistä ajankohtaa, on tarkistamishakemus vielä tehtävä. Jos luvassa on määrätty jättämään tarkistamishakemus tätä myöhemmin, valvova viranomainen arvioi luvan muuttamisen tarpeen vuoden kuluessa</w:t>
      </w:r>
      <w:r w:rsidR="00846EA1" w:rsidRPr="00A82C7A">
        <w:t xml:space="preserve"> </w:t>
      </w:r>
      <w:r w:rsidRPr="00A82C7A">
        <w:t>tarkistamismääräyksen</w:t>
      </w:r>
      <w:r w:rsidR="00846EA1" w:rsidRPr="00A82C7A">
        <w:t xml:space="preserve"> </w:t>
      </w:r>
      <w:r w:rsidRPr="00A82C7A">
        <w:t>ajankohdasta</w:t>
      </w:r>
      <w:r w:rsidR="00846EA1" w:rsidRPr="00A82C7A">
        <w:t>.</w:t>
      </w:r>
    </w:p>
    <w:p w14:paraId="52777CF1" w14:textId="77777777" w:rsidR="002F3DF1" w:rsidRDefault="002F3DF1" w:rsidP="002F3DF1">
      <w:pPr>
        <w:pStyle w:val="Otsikko4"/>
      </w:pPr>
    </w:p>
    <w:p w14:paraId="4D0114B3" w14:textId="77777777" w:rsidR="002F3DF1" w:rsidRDefault="002F3DF1" w:rsidP="002F3DF1">
      <w:pPr>
        <w:pStyle w:val="Otsikko4"/>
      </w:pPr>
    </w:p>
    <w:p w14:paraId="3D83E720" w14:textId="77777777" w:rsidR="002F3DF1" w:rsidRPr="00951887" w:rsidRDefault="002F3DF1" w:rsidP="002F3DF1">
      <w:pPr>
        <w:pStyle w:val="Otsikko4"/>
      </w:pPr>
      <w:bookmarkStart w:id="13" w:name="_Toc403390585"/>
      <w:r w:rsidRPr="00951887">
        <w:t>Ympäristölupakäsittelyn vaiheet</w:t>
      </w:r>
      <w:bookmarkEnd w:id="13"/>
    </w:p>
    <w:p w14:paraId="08469723" w14:textId="77777777" w:rsidR="002F3DF1" w:rsidRPr="00D41AB9" w:rsidRDefault="002F3DF1" w:rsidP="002F3DF1">
      <w:pPr>
        <w:pStyle w:val="Sisennettyleipteksti"/>
        <w:keepNext/>
        <w:tabs>
          <w:tab w:val="left" w:pos="4531"/>
        </w:tabs>
        <w:ind w:left="0"/>
        <w:rPr>
          <w:b/>
          <w:bCs/>
        </w:rPr>
      </w:pPr>
    </w:p>
    <w:p w14:paraId="1720CB65" w14:textId="175F208A" w:rsidR="002F3DF1" w:rsidRPr="00951887" w:rsidRDefault="002F3DF1" w:rsidP="002F3DF1">
      <w:pPr>
        <w:pStyle w:val="Sisennettyleipteksti"/>
        <w:keepNext/>
      </w:pPr>
      <w:r w:rsidRPr="00951887">
        <w:t xml:space="preserve">Kuvaus ympäristölupakäsittelyn eri vaiheista löytyy internet-sivulta </w:t>
      </w:r>
      <w:hyperlink r:id="rId15" w:history="1">
        <w:r w:rsidR="008F2DF6">
          <w:rPr>
            <w:rStyle w:val="Hyperlinkki"/>
            <w:u w:val="single"/>
          </w:rPr>
          <w:t>ymparisto.fi/fi/luvat-ja-velvoitteet/</w:t>
        </w:r>
        <w:proofErr w:type="spellStart"/>
        <w:r w:rsidR="008F2DF6">
          <w:rPr>
            <w:rStyle w:val="Hyperlinkki"/>
            <w:u w:val="single"/>
          </w:rPr>
          <w:t>ymparistolupa</w:t>
        </w:r>
        <w:proofErr w:type="spellEnd"/>
      </w:hyperlink>
      <w:r w:rsidRPr="00951887">
        <w:t>.</w:t>
      </w:r>
    </w:p>
    <w:p w14:paraId="6027A593" w14:textId="77777777" w:rsidR="002F3DF1" w:rsidRPr="00D41AB9" w:rsidRDefault="002F3DF1" w:rsidP="002F3DF1">
      <w:pPr>
        <w:pStyle w:val="Sisennettyleipteksti"/>
        <w:tabs>
          <w:tab w:val="left" w:pos="4531"/>
        </w:tabs>
        <w:ind w:left="0"/>
        <w:rPr>
          <w:b/>
          <w:bCs/>
        </w:rPr>
      </w:pPr>
    </w:p>
    <w:p w14:paraId="6C07E7F8" w14:textId="77777777" w:rsidR="002F3DF1" w:rsidRPr="00D41AB9" w:rsidRDefault="002F3DF1" w:rsidP="002F3DF1">
      <w:pPr>
        <w:pStyle w:val="Sisennettyleipteksti"/>
        <w:tabs>
          <w:tab w:val="left" w:pos="4531"/>
        </w:tabs>
        <w:ind w:left="0"/>
        <w:rPr>
          <w:b/>
          <w:bCs/>
        </w:rPr>
      </w:pPr>
    </w:p>
    <w:p w14:paraId="065B00B2" w14:textId="77777777" w:rsidR="002F3DF1" w:rsidRPr="00951887" w:rsidRDefault="002F3DF1" w:rsidP="002F3DF1">
      <w:pPr>
        <w:pStyle w:val="Otsikko4"/>
      </w:pPr>
      <w:bookmarkStart w:id="14" w:name="_Toc403390586"/>
      <w:r w:rsidRPr="00951887">
        <w:t>Käsittelymaksu</w:t>
      </w:r>
      <w:bookmarkEnd w:id="14"/>
    </w:p>
    <w:p w14:paraId="6C3659D8" w14:textId="77777777" w:rsidR="002F3DF1" w:rsidRPr="00951887" w:rsidRDefault="00F50434" w:rsidP="002F3DF1">
      <w:pPr>
        <w:pStyle w:val="Sisennettyleipteksti"/>
        <w:keepNext/>
        <w:tabs>
          <w:tab w:val="left" w:pos="4531"/>
        </w:tabs>
      </w:pPr>
      <w:r>
        <w:tab/>
      </w:r>
    </w:p>
    <w:p w14:paraId="7C21A19C" w14:textId="49D6B8EA" w:rsidR="002F3DF1" w:rsidRPr="00951887" w:rsidRDefault="002F3DF1" w:rsidP="002F3DF1">
      <w:pPr>
        <w:pStyle w:val="Sisennettyleipteksti"/>
        <w:keepNext/>
        <w:tabs>
          <w:tab w:val="left" w:pos="4531"/>
        </w:tabs>
      </w:pPr>
      <w:r w:rsidRPr="00951887">
        <w:t xml:space="preserve">Ympäristölupahakemuksen käsittelystä peritään maksu sen mukaan, mitä valtioneuvoston asetuksessa </w:t>
      </w:r>
      <w:r w:rsidR="001D246A">
        <w:t>Lupa- ja valvontavirasto</w:t>
      </w:r>
      <w:r w:rsidRPr="00951887">
        <w:t xml:space="preserve">n maksuista on säädetty. Ympäristönsuojelulain mukaisen luvan käsittelystä kunnan ympäristönsuojeluviranomaisessa peritään maksu, jonka perusteet määrätään kunnan hyväksymässä taksassa (ks. </w:t>
      </w:r>
      <w:hyperlink r:id="rId16" w:anchor="ymp%C3%A4rist%C3%B6luvan-k%C3%A4sittelymaksu" w:history="1">
        <w:r w:rsidR="008F2DF6">
          <w:rPr>
            <w:rStyle w:val="Hyperlinkki"/>
            <w:u w:val="single"/>
          </w:rPr>
          <w:t>ymparisto.fi/fi/luvat-ja-velvoitteet/ymparistolupa#ympäristöluvan-käsittelymaksu</w:t>
        </w:r>
      </w:hyperlink>
      <w:r w:rsidRPr="00951887">
        <w:t xml:space="preserve">). </w:t>
      </w:r>
    </w:p>
    <w:p w14:paraId="3141DE7A"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p>
    <w:p w14:paraId="4700AB16" w14:textId="77777777" w:rsidR="008E4F0C" w:rsidRDefault="008E4F0C" w:rsidP="004742CA">
      <w:pPr>
        <w:pStyle w:val="Otsikko1"/>
      </w:pPr>
      <w:r>
        <w:br w:type="page"/>
      </w:r>
      <w:bookmarkStart w:id="15" w:name="_Toc69016162"/>
      <w:bookmarkStart w:id="16" w:name="_Toc403390587"/>
      <w:r>
        <w:lastRenderedPageBreak/>
        <w:t>YMPÄRISTÖLUPAHAKEMUS</w:t>
      </w:r>
      <w:bookmarkEnd w:id="15"/>
      <w:bookmarkEnd w:id="16"/>
    </w:p>
    <w:p w14:paraId="7FB050BE"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2A167C7D"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3BB29DCE" w14:textId="77777777" w:rsidR="008E4F0C" w:rsidRDefault="008E4F0C" w:rsidP="004742CA">
      <w:pPr>
        <w:pStyle w:val="Otsikko3"/>
      </w:pPr>
      <w:bookmarkStart w:id="17" w:name="_Toc69016163"/>
      <w:bookmarkStart w:id="18" w:name="_Toc403390588"/>
      <w:r>
        <w:t>Hakemuksen tunnistetiedot</w:t>
      </w:r>
      <w:bookmarkEnd w:id="17"/>
      <w:bookmarkEnd w:id="18"/>
    </w:p>
    <w:p w14:paraId="4E5CABDF" w14:textId="77777777" w:rsidR="008E4F0C" w:rsidRDefault="008E4F0C" w:rsidP="004742CA"/>
    <w:p w14:paraId="543A6127"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t xml:space="preserve">Viranomainen täyttää kohdan ja merkitsee hakemuksen </w:t>
      </w:r>
      <w:proofErr w:type="spellStart"/>
      <w:r>
        <w:t>vireilletulopäivämäärän</w:t>
      </w:r>
      <w:proofErr w:type="spellEnd"/>
      <w:r>
        <w:t xml:space="preserve"> sekä mahdollisen siirron toiselta lupaviranomaiselta ja siirron perusteen.</w:t>
      </w:r>
    </w:p>
    <w:p w14:paraId="5EADF885" w14:textId="77777777" w:rsidR="008E4F0C" w:rsidRDefault="008E4F0C" w:rsidP="004742CA">
      <w:pPr>
        <w:pStyle w:val="Yltunniste"/>
        <w:tabs>
          <w:tab w:val="clear" w:pos="4153"/>
          <w:tab w:val="clear" w:pos="8306"/>
        </w:tabs>
      </w:pPr>
    </w:p>
    <w:p w14:paraId="532400F9"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2746378F"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4BCE4064" w14:textId="77777777" w:rsidR="008E4F0C" w:rsidRDefault="008E4F0C" w:rsidP="004742CA">
      <w:pPr>
        <w:pStyle w:val="Otsikko2"/>
      </w:pPr>
      <w:bookmarkStart w:id="19" w:name="_Toc403390589"/>
      <w:r>
        <w:t>Luvan hakijan ja laitoksen tiedot</w:t>
      </w:r>
      <w:bookmarkEnd w:id="19"/>
    </w:p>
    <w:p w14:paraId="42891531"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1FFEE2FA" w14:textId="77777777" w:rsidR="00710F6B" w:rsidRDefault="00710F6B"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1056530F" w14:textId="77777777" w:rsidR="008E4F0C" w:rsidRDefault="008E4F0C" w:rsidP="004742CA">
      <w:pPr>
        <w:pStyle w:val="Otsikko3"/>
      </w:pPr>
      <w:bookmarkStart w:id="20" w:name="_Toc69016164"/>
      <w:bookmarkStart w:id="21" w:name="_Toc403390590"/>
      <w:r w:rsidRPr="00FF70B1">
        <w:t>1.</w:t>
      </w:r>
      <w:r w:rsidRPr="00FF70B1">
        <w:tab/>
        <w:t>Toiminta, jolle lupaa haetaan</w:t>
      </w:r>
      <w:bookmarkEnd w:id="20"/>
      <w:bookmarkEnd w:id="21"/>
    </w:p>
    <w:p w14:paraId="5ABD2FCD"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26DFC502" w14:textId="77777777" w:rsidR="008E4F0C" w:rsidRDefault="008E4F0C" w:rsidP="004742CA">
      <w:pPr>
        <w:widowControl/>
        <w:numPr>
          <w:ins w:id="22" w:author="Unknown"/>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t xml:space="preserve">Kuvataan lyhyesti toiminta, jota hakemus koskee. </w:t>
      </w:r>
    </w:p>
    <w:p w14:paraId="7195A907"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15826071" w14:textId="77777777" w:rsidR="00F501DE" w:rsidRPr="00E36DCF" w:rsidRDefault="00F501DE"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rsidRPr="00E36DCF">
        <w:t xml:space="preserve">Ilmoitetaan hakijan käsitys </w:t>
      </w:r>
      <w:r w:rsidR="00FF2DCC" w:rsidRPr="00E36DCF">
        <w:t>toiminnan ympäristö</w:t>
      </w:r>
      <w:r w:rsidRPr="00E36DCF">
        <w:t>luvan</w:t>
      </w:r>
      <w:r w:rsidR="00FF2DCC" w:rsidRPr="00E36DCF">
        <w:t>varaisuudesta</w:t>
      </w:r>
      <w:r w:rsidRPr="00E36DCF">
        <w:t xml:space="preserve">. Lomakkeeseen merkitään </w:t>
      </w:r>
      <w:proofErr w:type="gramStart"/>
      <w:r w:rsidRPr="00E36DCF">
        <w:t>toiminnasta riippuen</w:t>
      </w:r>
      <w:proofErr w:type="gramEnd"/>
      <w:r w:rsidRPr="00E36DCF">
        <w:t xml:space="preserve"> YSL:n liitteen 1 taulukon 1 mukainen kohta (direktiivilaitos) ja/tai taulukon 2 mukainen kohta (muu laitos). Peruste voi </w:t>
      </w:r>
      <w:r w:rsidR="00181DFF" w:rsidRPr="00E36DCF">
        <w:t xml:space="preserve">useammasta toiminnasta muodostuvissa </w:t>
      </w:r>
      <w:r w:rsidRPr="00E36DCF">
        <w:t xml:space="preserve">toimintakokonaisuuksissa olla myös molempien taulukoiden mukainen. Jos kyseessä ei ole </w:t>
      </w:r>
      <w:r w:rsidR="00181DFF" w:rsidRPr="00E36DCF">
        <w:t xml:space="preserve">kummankaan </w:t>
      </w:r>
      <w:r w:rsidRPr="00E36DCF">
        <w:t xml:space="preserve">liitteen 1 </w:t>
      </w:r>
      <w:r w:rsidR="00181DFF" w:rsidRPr="00E36DCF">
        <w:t xml:space="preserve">taulukon </w:t>
      </w:r>
      <w:r w:rsidRPr="00E36DCF">
        <w:t xml:space="preserve">perusteella luvanvarainen toiminta, </w:t>
      </w:r>
      <w:r w:rsidR="008D76C2" w:rsidRPr="00E36DCF">
        <w:t xml:space="preserve">kohdassa </w:t>
      </w:r>
      <w:r w:rsidRPr="00E36DCF">
        <w:t xml:space="preserve">ilmoitetaan </w:t>
      </w:r>
      <w:r w:rsidR="008D76C2" w:rsidRPr="00E36DCF">
        <w:t>toimintaan sovellettava YSL:n pykälä</w:t>
      </w:r>
      <w:r w:rsidR="00181DFF" w:rsidRPr="00E36DCF">
        <w:t xml:space="preserve"> (27 §, 28 § tai 30 §)</w:t>
      </w:r>
      <w:r w:rsidR="008D76C2" w:rsidRPr="00E36DCF">
        <w:t xml:space="preserve">. </w:t>
      </w:r>
    </w:p>
    <w:p w14:paraId="45BA7BEF" w14:textId="77777777" w:rsidR="008D76C2" w:rsidRPr="00E36DCF" w:rsidRDefault="008D76C2"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1E315219" w14:textId="77777777" w:rsidR="00DD01CC" w:rsidRPr="00E36DCF" w:rsidRDefault="00FF2DC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rsidRPr="00E36DCF">
        <w:t>Merki</w:t>
      </w:r>
      <w:r w:rsidR="008E4F0C" w:rsidRPr="00E36DCF">
        <w:t>tään</w:t>
      </w:r>
      <w:r w:rsidRPr="00E36DCF">
        <w:t>,</w:t>
      </w:r>
      <w:r w:rsidR="008E4F0C" w:rsidRPr="00E36DCF">
        <w:t xml:space="preserve"> onko kys</w:t>
      </w:r>
      <w:r w:rsidR="00FC4582" w:rsidRPr="00E36DCF">
        <w:t>e</w:t>
      </w:r>
      <w:r w:rsidR="008E4F0C" w:rsidRPr="00E36DCF">
        <w:t>essä uusi toiminta</w:t>
      </w:r>
      <w:r w:rsidR="00DD01CC" w:rsidRPr="00E36DCF">
        <w:t xml:space="preserve"> tai sellainen toiminta, jolla ei ole YSL:n mukaista lupaa. Tällainen tilanne voi olla mm. silloin, kun toiminta on laajentumassa YSL:n liitteen 1 mukaisten kynnysarvojen yli</w:t>
      </w:r>
      <w:r w:rsidR="008E4F0C" w:rsidRPr="00E36DCF">
        <w:t xml:space="preserve">. </w:t>
      </w:r>
    </w:p>
    <w:p w14:paraId="65274D7D" w14:textId="77777777" w:rsidR="00DD01CC" w:rsidRPr="00E36DCF" w:rsidRDefault="00DD01C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2FD4AE65" w14:textId="77777777" w:rsidR="008D76C2" w:rsidRPr="00E36DCF" w:rsidRDefault="008D76C2"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rsidRPr="00E36DCF">
        <w:t>Jos kyse on olemassa olevasta</w:t>
      </w:r>
      <w:r w:rsidR="00DD01CC" w:rsidRPr="00E36DCF">
        <w:t xml:space="preserve">, YSL:n mukaan </w:t>
      </w:r>
      <w:proofErr w:type="spellStart"/>
      <w:r w:rsidR="00DD01CC" w:rsidRPr="00E36DCF">
        <w:t>luvitetusta</w:t>
      </w:r>
      <w:proofErr w:type="spellEnd"/>
      <w:r w:rsidRPr="00E36DCF">
        <w:t xml:space="preserve"> toiminnasta, ilmoitetaan mitä </w:t>
      </w:r>
      <w:r w:rsidR="004742CA" w:rsidRPr="00E36DCF">
        <w:t xml:space="preserve">seuraavista tapauksista </w:t>
      </w:r>
      <w:r w:rsidRPr="00E36DCF">
        <w:t>hakemus koskee</w:t>
      </w:r>
      <w:r w:rsidR="00DD01CC" w:rsidRPr="00E36DCF">
        <w:t xml:space="preserve"> (syitä voi olla useampia)</w:t>
      </w:r>
      <w:r w:rsidRPr="00E36DCF">
        <w:t>:</w:t>
      </w:r>
    </w:p>
    <w:p w14:paraId="0D332772" w14:textId="77777777" w:rsidR="00514F8A" w:rsidRPr="00E36DCF" w:rsidRDefault="00514F8A" w:rsidP="00514F8A">
      <w:pPr>
        <w:pStyle w:val="3Luettelo"/>
        <w:numPr>
          <w:ilvl w:val="0"/>
          <w:numId w:val="15"/>
        </w:numPr>
        <w:tabs>
          <w:tab w:val="clear" w:pos="720"/>
          <w:tab w:val="clear" w:pos="1440"/>
          <w:tab w:val="clear" w:pos="2160"/>
        </w:tabs>
        <w:ind w:left="1434"/>
        <w:jc w:val="left"/>
      </w:pPr>
      <w:r w:rsidRPr="00E36DCF">
        <w:t>toiminnan</w:t>
      </w:r>
      <w:r w:rsidR="00DD01CC" w:rsidRPr="00E36DCF">
        <w:t xml:space="preserve"> olennainen</w:t>
      </w:r>
      <w:r w:rsidRPr="00E36DCF">
        <w:t xml:space="preserve"> muuttaminen (YSL 29 §)</w:t>
      </w:r>
    </w:p>
    <w:p w14:paraId="7E7CF037" w14:textId="77777777" w:rsidR="008D76C2" w:rsidRPr="00E36DCF" w:rsidRDefault="008D76C2" w:rsidP="004742CA">
      <w:pPr>
        <w:pStyle w:val="3Luettelo"/>
        <w:numPr>
          <w:ilvl w:val="0"/>
          <w:numId w:val="15"/>
        </w:numPr>
        <w:tabs>
          <w:tab w:val="clear" w:pos="720"/>
          <w:tab w:val="clear" w:pos="1440"/>
          <w:tab w:val="clear" w:pos="2160"/>
        </w:tabs>
        <w:ind w:left="1434"/>
        <w:jc w:val="left"/>
      </w:pPr>
      <w:r w:rsidRPr="00E36DCF">
        <w:t>luvan muuttami</w:t>
      </w:r>
      <w:r w:rsidR="004742CA" w:rsidRPr="00E36DCF">
        <w:t>nen</w:t>
      </w:r>
      <w:r w:rsidRPr="00E36DCF">
        <w:t xml:space="preserve"> (YSL 89 §)</w:t>
      </w:r>
    </w:p>
    <w:p w14:paraId="1A1869D7" w14:textId="77777777" w:rsidR="004742CA" w:rsidRPr="00E36DCF" w:rsidRDefault="004742CA" w:rsidP="004742CA">
      <w:pPr>
        <w:pStyle w:val="3Luettelo"/>
        <w:numPr>
          <w:ilvl w:val="0"/>
          <w:numId w:val="15"/>
        </w:numPr>
        <w:tabs>
          <w:tab w:val="clear" w:pos="720"/>
          <w:tab w:val="clear" w:pos="1440"/>
          <w:tab w:val="clear" w:pos="2160"/>
        </w:tabs>
        <w:ind w:left="1434"/>
        <w:jc w:val="left"/>
      </w:pPr>
      <w:r w:rsidRPr="00E36DCF">
        <w:t>BAT-päätelmien julkaisemiseen liittyvä direktiivilaitoksen luvan tarkistaminen (YSL 81 §)</w:t>
      </w:r>
    </w:p>
    <w:p w14:paraId="35A11A53" w14:textId="77777777" w:rsidR="004742CA" w:rsidRPr="00E36DCF" w:rsidRDefault="004742CA" w:rsidP="004742CA">
      <w:pPr>
        <w:pStyle w:val="3Luettelo"/>
        <w:numPr>
          <w:ilvl w:val="0"/>
          <w:numId w:val="15"/>
        </w:numPr>
        <w:tabs>
          <w:tab w:val="clear" w:pos="720"/>
          <w:tab w:val="clear" w:pos="1440"/>
          <w:tab w:val="clear" w:pos="2160"/>
        </w:tabs>
        <w:ind w:left="1434"/>
        <w:jc w:val="left"/>
      </w:pPr>
      <w:r w:rsidRPr="00E36DCF">
        <w:t>toiminnan aloittamislupa muutoksenhausta huolimatta (YSL 199 §</w:t>
      </w:r>
      <w:r w:rsidR="00AA2ECC" w:rsidRPr="00E36DCF">
        <w:t>, voidaan hakea myös toiminnan</w:t>
      </w:r>
      <w:r w:rsidR="00964CBE" w:rsidRPr="00E36DCF">
        <w:t xml:space="preserve"> olennaisen muuttamisen</w:t>
      </w:r>
      <w:r w:rsidR="00AA2ECC" w:rsidRPr="00E36DCF">
        <w:t xml:space="preserve"> yhteydessä</w:t>
      </w:r>
      <w:r w:rsidRPr="00E36DCF">
        <w:t xml:space="preserve">): perustelut ja esitys vakuuden suuruudesta voidaan esittää esimerkiksi kohdassa </w:t>
      </w:r>
      <w:r w:rsidR="00FF2DCC" w:rsidRPr="00E36DCF">
        <w:t>9</w:t>
      </w:r>
    </w:p>
    <w:p w14:paraId="007BA4FE" w14:textId="77777777" w:rsidR="004742CA" w:rsidRPr="00E36DCF" w:rsidRDefault="004742CA" w:rsidP="004742CA">
      <w:pPr>
        <w:pStyle w:val="3Luettelo"/>
        <w:numPr>
          <w:ilvl w:val="0"/>
          <w:numId w:val="15"/>
        </w:numPr>
        <w:tabs>
          <w:tab w:val="clear" w:pos="720"/>
          <w:tab w:val="clear" w:pos="1440"/>
          <w:tab w:val="clear" w:pos="2160"/>
        </w:tabs>
        <w:ind w:left="1434"/>
        <w:jc w:val="left"/>
      </w:pPr>
      <w:r w:rsidRPr="00E36DCF">
        <w:t>jokin muu syy: mainittava, mitä hakemus koskee.</w:t>
      </w:r>
    </w:p>
    <w:p w14:paraId="227558A7"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0AD6B0E0"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694C34D0" w14:textId="77777777" w:rsidR="008E4F0C" w:rsidRDefault="008E4F0C" w:rsidP="004742CA">
      <w:pPr>
        <w:pStyle w:val="Otsikko3"/>
      </w:pPr>
      <w:bookmarkStart w:id="23" w:name="_Toc69016165"/>
      <w:bookmarkStart w:id="24" w:name="_Toc403390591"/>
      <w:r>
        <w:t>2.</w:t>
      </w:r>
      <w:r>
        <w:tab/>
        <w:t>Hakijan yhteystiedot</w:t>
      </w:r>
      <w:bookmarkEnd w:id="23"/>
      <w:bookmarkEnd w:id="24"/>
    </w:p>
    <w:p w14:paraId="2B92F0EF" w14:textId="77777777" w:rsidR="008E4F0C" w:rsidRPr="00E36DCF" w:rsidRDefault="008E4F0C" w:rsidP="004742CA">
      <w:pPr>
        <w:pStyle w:val="pykl"/>
        <w:rPr>
          <w:sz w:val="22"/>
          <w:szCs w:val="22"/>
        </w:rPr>
      </w:pPr>
      <w:r w:rsidRPr="00E26DDA">
        <w:rPr>
          <w:sz w:val="22"/>
          <w:szCs w:val="22"/>
        </w:rPr>
        <w:tab/>
      </w:r>
      <w:r w:rsidRPr="00E36DCF">
        <w:rPr>
          <w:sz w:val="22"/>
          <w:szCs w:val="22"/>
        </w:rPr>
        <w:t xml:space="preserve">(YSA </w:t>
      </w:r>
      <w:r w:rsidR="00DF720D" w:rsidRPr="00E36DCF">
        <w:rPr>
          <w:sz w:val="22"/>
          <w:szCs w:val="22"/>
        </w:rPr>
        <w:t>3</w:t>
      </w:r>
      <w:r w:rsidRPr="00E36DCF">
        <w:rPr>
          <w:sz w:val="22"/>
          <w:szCs w:val="22"/>
        </w:rPr>
        <w:t xml:space="preserve"> § 1 momentti 1 kohta)</w:t>
      </w:r>
    </w:p>
    <w:p w14:paraId="3F31C90E" w14:textId="77777777" w:rsidR="008E4F0C" w:rsidRPr="00E36DCF"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rPr>
      </w:pPr>
    </w:p>
    <w:p w14:paraId="73FAFBD2" w14:textId="77777777" w:rsidR="008E4F0C" w:rsidRPr="00E36DCF" w:rsidRDefault="008E4F0C" w:rsidP="004742CA">
      <w:pPr>
        <w:pStyle w:val="Sisennettyleipteksti"/>
        <w:widowControl w:val="0"/>
        <w:tabs>
          <w:tab w:val="clear" w:pos="0"/>
          <w:tab w:val="clear" w:pos="567"/>
          <w:tab w:val="clear" w:pos="1132"/>
          <w:tab w:val="clear" w:pos="1699"/>
          <w:tab w:val="clear" w:pos="2265"/>
          <w:tab w:val="clear" w:pos="2832"/>
          <w:tab w:val="clear" w:pos="3398"/>
          <w:tab w:val="clear" w:pos="3964"/>
          <w:tab w:val="clear" w:pos="5097"/>
          <w:tab w:val="clear" w:pos="5664"/>
          <w:tab w:val="clear" w:pos="6230"/>
          <w:tab w:val="clear" w:pos="6796"/>
          <w:tab w:val="clear" w:pos="7363"/>
          <w:tab w:val="clear" w:pos="7929"/>
          <w:tab w:val="clear" w:pos="8496"/>
          <w:tab w:val="clear" w:pos="9062"/>
          <w:tab w:val="clear" w:pos="9628"/>
          <w:tab w:val="clear" w:pos="10195"/>
        </w:tabs>
      </w:pPr>
      <w:r w:rsidRPr="00E36DCF">
        <w:t>Lomakkeeseen täytetään luvanhakijan nimi tai toiminimi, kotipaikka ja yhteystiedot (postiosoite, puhelinnumero sekä sähköpostiosoite). Lisäksi ilmoitetaan yhteyshenkilön nimi ja yhteystiedot</w:t>
      </w:r>
      <w:r w:rsidR="00346618" w:rsidRPr="00E36DCF">
        <w:t xml:space="preserve"> sekä laskutusosoite (postiosoite tai verkk</w:t>
      </w:r>
      <w:r w:rsidR="00446E13" w:rsidRPr="00E36DCF">
        <w:t>o</w:t>
      </w:r>
      <w:r w:rsidR="00346618" w:rsidRPr="00E36DCF">
        <w:t>laskuosoite)</w:t>
      </w:r>
      <w:r w:rsidRPr="00E36DCF">
        <w:t xml:space="preserve">. </w:t>
      </w:r>
      <w:r w:rsidR="00FF2DCC" w:rsidRPr="00E36DCF">
        <w:t>Jos yhteystiedot muuttuvat hakemuksen käsittelyn aikana, uudet tiedot tulee toimittaa lupaviranomaiselle.</w:t>
      </w:r>
    </w:p>
    <w:p w14:paraId="7E9B8A0B" w14:textId="77777777" w:rsidR="008E4F0C" w:rsidRPr="00E36DCF" w:rsidRDefault="008E4F0C" w:rsidP="004742CA">
      <w:pPr>
        <w:pStyle w:val="Sisennettyleipteksti"/>
        <w:widowControl w:val="0"/>
        <w:tabs>
          <w:tab w:val="clear" w:pos="0"/>
          <w:tab w:val="clear" w:pos="567"/>
          <w:tab w:val="clear" w:pos="1132"/>
          <w:tab w:val="clear" w:pos="1699"/>
          <w:tab w:val="clear" w:pos="2265"/>
          <w:tab w:val="clear" w:pos="2832"/>
          <w:tab w:val="clear" w:pos="3398"/>
          <w:tab w:val="clear" w:pos="3964"/>
          <w:tab w:val="clear" w:pos="5097"/>
          <w:tab w:val="clear" w:pos="5664"/>
          <w:tab w:val="clear" w:pos="6230"/>
          <w:tab w:val="clear" w:pos="6796"/>
          <w:tab w:val="clear" w:pos="7363"/>
          <w:tab w:val="clear" w:pos="7929"/>
          <w:tab w:val="clear" w:pos="8496"/>
          <w:tab w:val="clear" w:pos="9062"/>
          <w:tab w:val="clear" w:pos="9628"/>
          <w:tab w:val="clear" w:pos="10195"/>
        </w:tabs>
      </w:pPr>
    </w:p>
    <w:p w14:paraId="300BB16C" w14:textId="77777777" w:rsidR="008E4F0C" w:rsidRPr="00E36DCF" w:rsidRDefault="008E4F0C" w:rsidP="004742CA">
      <w:pPr>
        <w:pStyle w:val="Sisennettyleipteksti"/>
        <w:widowControl w:val="0"/>
        <w:tabs>
          <w:tab w:val="clear" w:pos="0"/>
          <w:tab w:val="clear" w:pos="567"/>
          <w:tab w:val="clear" w:pos="1132"/>
          <w:tab w:val="clear" w:pos="1699"/>
          <w:tab w:val="clear" w:pos="2265"/>
          <w:tab w:val="clear" w:pos="2832"/>
          <w:tab w:val="clear" w:pos="3398"/>
          <w:tab w:val="clear" w:pos="3964"/>
          <w:tab w:val="clear" w:pos="5097"/>
          <w:tab w:val="clear" w:pos="5664"/>
          <w:tab w:val="clear" w:pos="6230"/>
          <w:tab w:val="clear" w:pos="6796"/>
          <w:tab w:val="clear" w:pos="7363"/>
          <w:tab w:val="clear" w:pos="7929"/>
          <w:tab w:val="clear" w:pos="8496"/>
          <w:tab w:val="clear" w:pos="9062"/>
          <w:tab w:val="clear" w:pos="9628"/>
          <w:tab w:val="clear" w:pos="10195"/>
        </w:tabs>
      </w:pPr>
      <w:r w:rsidRPr="00E36DCF">
        <w:t xml:space="preserve">Jos kyseessä on yksityishenkilö, voidaan hakijan toiminimen tilalla ilmoittaa myös toiminnasta vastaava ammatin- tai toiminnanharjoittaja. Jos kyseessä on ulkomaalainen yritys, ilmoitetaan yhteystiedot Suomessa. </w:t>
      </w:r>
      <w:r w:rsidR="00514F8A" w:rsidRPr="00E36DCF">
        <w:t>Y-</w:t>
      </w:r>
      <w:r w:rsidRPr="00E36DCF">
        <w:t xml:space="preserve">tunnuksen yritykselle myöntää verottaja. </w:t>
      </w:r>
    </w:p>
    <w:p w14:paraId="4BA24597" w14:textId="77777777" w:rsidR="008E4F0C" w:rsidRPr="00E36DCF"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2B548507" w14:textId="77777777" w:rsidR="008E4F0C" w:rsidRPr="00E36DCF"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648028D8" w14:textId="77777777" w:rsidR="008E4F0C" w:rsidRPr="00E36DCF" w:rsidRDefault="008E4F0C" w:rsidP="00E36DCF">
      <w:pPr>
        <w:pStyle w:val="Otsikko3"/>
      </w:pPr>
      <w:bookmarkStart w:id="25" w:name="_Toc69016166"/>
      <w:bookmarkStart w:id="26" w:name="_Toc403390592"/>
      <w:r w:rsidRPr="00E36DCF">
        <w:lastRenderedPageBreak/>
        <w:t>3.</w:t>
      </w:r>
      <w:r w:rsidRPr="00E36DCF">
        <w:tab/>
        <w:t>Laitoksen yhteystiedot</w:t>
      </w:r>
      <w:bookmarkEnd w:id="25"/>
      <w:bookmarkEnd w:id="26"/>
    </w:p>
    <w:p w14:paraId="23ABD55D" w14:textId="77777777" w:rsidR="008E4F0C" w:rsidRPr="00E26DDA" w:rsidRDefault="008E4F0C" w:rsidP="00E36DCF">
      <w:pPr>
        <w:pStyle w:val="pykl"/>
        <w:keepNext/>
        <w:rPr>
          <w:sz w:val="22"/>
          <w:szCs w:val="22"/>
        </w:rPr>
      </w:pPr>
      <w:r w:rsidRPr="00E36DCF">
        <w:rPr>
          <w:sz w:val="22"/>
          <w:szCs w:val="22"/>
        </w:rPr>
        <w:tab/>
        <w:t xml:space="preserve">(YSA </w:t>
      </w:r>
      <w:r w:rsidR="00DF720D" w:rsidRPr="00E36DCF">
        <w:rPr>
          <w:sz w:val="22"/>
          <w:szCs w:val="22"/>
        </w:rPr>
        <w:t xml:space="preserve">3 </w:t>
      </w:r>
      <w:r w:rsidRPr="00E36DCF">
        <w:rPr>
          <w:sz w:val="22"/>
          <w:szCs w:val="22"/>
        </w:rPr>
        <w:t>§ 1 momentti 1 kohta)</w:t>
      </w:r>
    </w:p>
    <w:p w14:paraId="12252409" w14:textId="77777777" w:rsidR="008E4F0C" w:rsidRDefault="008E4F0C" w:rsidP="00E36DCF">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rPr>
      </w:pPr>
    </w:p>
    <w:p w14:paraId="35E4192E" w14:textId="77777777" w:rsidR="008E4F0C" w:rsidRDefault="008E4F0C" w:rsidP="00E36DCF">
      <w:pPr>
        <w:pStyle w:val="Sisennettyleipteksti"/>
        <w:keepNext/>
        <w:tabs>
          <w:tab w:val="left" w:pos="4531"/>
        </w:tabs>
      </w:pPr>
      <w:r w:rsidRPr="00E36DCF">
        <w:t xml:space="preserve">Esitetään laitoksen nimi, </w:t>
      </w:r>
      <w:r w:rsidR="00AF65FE" w:rsidRPr="00E36DCF">
        <w:t>käyntiosoite,</w:t>
      </w:r>
      <w:r w:rsidRPr="00E36DCF">
        <w:t xml:space="preserve"> </w:t>
      </w:r>
      <w:r w:rsidR="00AF65FE" w:rsidRPr="00E36DCF">
        <w:t xml:space="preserve">itä- ja pohjoiskoordinaatit </w:t>
      </w:r>
      <w:hyperlink r:id="rId17" w:history="1">
        <w:r w:rsidR="00AF65FE" w:rsidRPr="00377596">
          <w:rPr>
            <w:rStyle w:val="Hyperlinkki"/>
            <w:bCs/>
            <w:u w:val="single"/>
          </w:rPr>
          <w:t>ETRS-TM35FIN</w:t>
        </w:r>
        <w:r w:rsidR="00AF65FE" w:rsidRPr="00377596">
          <w:rPr>
            <w:rStyle w:val="Hyperlinkki"/>
            <w:u w:val="single"/>
          </w:rPr>
          <w:noBreakHyphen/>
          <w:t>koordinaatistossa</w:t>
        </w:r>
      </w:hyperlink>
      <w:r w:rsidR="00AF65FE" w:rsidRPr="00E36DCF">
        <w:t>, puhelinnumero</w:t>
      </w:r>
      <w:r w:rsidRPr="00E36DCF">
        <w:t xml:space="preserve">, toimiala ja </w:t>
      </w:r>
      <w:r w:rsidR="00514F8A" w:rsidRPr="00E36DCF">
        <w:t>toimiala</w:t>
      </w:r>
      <w:r w:rsidRPr="00E36DCF">
        <w:t>tunnus sekä työntekijä- tai henkilötyövuosimäärä. Lisäksi ilmoitetaan laitoksen yhteyshenkilön nimi ja yhteystiedot.</w:t>
      </w:r>
      <w:r w:rsidR="00FF2DCC">
        <w:t xml:space="preserve"> </w:t>
      </w:r>
    </w:p>
    <w:p w14:paraId="0AA6BE20" w14:textId="77777777" w:rsidR="008E4F0C" w:rsidRDefault="008E4F0C" w:rsidP="004742CA">
      <w:pPr>
        <w:pStyle w:val="Sisennettyleipteksti"/>
        <w:tabs>
          <w:tab w:val="left" w:pos="4531"/>
        </w:tabs>
      </w:pPr>
    </w:p>
    <w:p w14:paraId="39D87EE2" w14:textId="3D86D626" w:rsidR="008E4F0C" w:rsidRDefault="008E4F0C" w:rsidP="004742CA">
      <w:pPr>
        <w:pStyle w:val="Sisennettyleipteksti"/>
        <w:tabs>
          <w:tab w:val="left" w:pos="4531"/>
        </w:tabs>
        <w:rPr>
          <w:rStyle w:val="Hyperlinkki"/>
        </w:rPr>
      </w:pPr>
      <w:r>
        <w:t xml:space="preserve">Toimialatunnus ilmoitetaan standardoidun toimialaluokituksen (TOL) mukaan. Jos toimialatunnus jätetään viranomaisen merkittäväksi, ilmoitetaan toiminnan laatu mahdollisimman tarkasti. Lisätietoa Tilastokeskuksen toimialaluokituksesta saa www-osoitteesta </w:t>
      </w:r>
      <w:hyperlink r:id="rId18" w:history="1">
        <w:r w:rsidR="00880458">
          <w:rPr>
            <w:rStyle w:val="Hyperlinkki"/>
            <w:u w:val="single"/>
          </w:rPr>
          <w:t>stat.fi/</w:t>
        </w:r>
        <w:proofErr w:type="spellStart"/>
        <w:proofErr w:type="gramStart"/>
        <w:r w:rsidR="00880458">
          <w:rPr>
            <w:rStyle w:val="Hyperlinkki"/>
            <w:u w:val="single"/>
          </w:rPr>
          <w:t>tk</w:t>
        </w:r>
        <w:proofErr w:type="spellEnd"/>
        <w:proofErr w:type="gramEnd"/>
        <w:r w:rsidR="00880458">
          <w:rPr>
            <w:rStyle w:val="Hyperlinkki"/>
            <w:u w:val="single"/>
          </w:rPr>
          <w:t>/</w:t>
        </w:r>
        <w:proofErr w:type="spellStart"/>
        <w:r w:rsidR="00880458">
          <w:rPr>
            <w:rStyle w:val="Hyperlinkki"/>
            <w:u w:val="single"/>
          </w:rPr>
          <w:t>tt</w:t>
        </w:r>
        <w:proofErr w:type="spellEnd"/>
        <w:r w:rsidR="00880458">
          <w:rPr>
            <w:rStyle w:val="Hyperlinkki"/>
            <w:u w:val="single"/>
          </w:rPr>
          <w:t>/luokitukset/</w:t>
        </w:r>
      </w:hyperlink>
      <w:r>
        <w:rPr>
          <w:rStyle w:val="Hyperlinkki"/>
        </w:rPr>
        <w:t>.</w:t>
      </w:r>
    </w:p>
    <w:p w14:paraId="418872DA"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2AAAEB5D"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7A142446" w14:textId="77777777" w:rsidR="008E4F0C" w:rsidRDefault="008E4F0C" w:rsidP="004742CA">
      <w:pPr>
        <w:pStyle w:val="Otsikko3"/>
      </w:pPr>
      <w:bookmarkStart w:id="27" w:name="_Toc69016167"/>
      <w:bookmarkStart w:id="28" w:name="_Toc403390593"/>
      <w:r>
        <w:t>4.</w:t>
      </w:r>
      <w:r>
        <w:tab/>
        <w:t>Voimassa olevat ympäristölupa-, vesilupa- tai muut päätökset ja sopimukset</w:t>
      </w:r>
      <w:bookmarkEnd w:id="27"/>
      <w:bookmarkEnd w:id="28"/>
    </w:p>
    <w:p w14:paraId="71C09B4C" w14:textId="77777777" w:rsidR="008E4F0C" w:rsidRPr="00E36DCF" w:rsidRDefault="008E4F0C" w:rsidP="004742CA">
      <w:pPr>
        <w:pStyle w:val="pykl"/>
        <w:keepNext/>
        <w:rPr>
          <w:b/>
          <w:sz w:val="22"/>
          <w:szCs w:val="22"/>
        </w:rPr>
      </w:pPr>
      <w:r w:rsidRPr="00E26DDA">
        <w:rPr>
          <w:sz w:val="22"/>
          <w:szCs w:val="22"/>
        </w:rPr>
        <w:tab/>
      </w:r>
      <w:r w:rsidRPr="00E36DCF">
        <w:rPr>
          <w:sz w:val="22"/>
          <w:szCs w:val="22"/>
        </w:rPr>
        <w:t xml:space="preserve">(YSA </w:t>
      </w:r>
      <w:r w:rsidR="00DF720D" w:rsidRPr="00E36DCF">
        <w:rPr>
          <w:sz w:val="22"/>
          <w:szCs w:val="22"/>
        </w:rPr>
        <w:t>4</w:t>
      </w:r>
      <w:r w:rsidRPr="00E36DCF">
        <w:rPr>
          <w:sz w:val="22"/>
          <w:szCs w:val="22"/>
        </w:rPr>
        <w:t xml:space="preserve"> §)</w:t>
      </w:r>
    </w:p>
    <w:p w14:paraId="051294D8" w14:textId="77777777" w:rsidR="008E4F0C" w:rsidRPr="00E36DCF" w:rsidRDefault="008E4F0C" w:rsidP="004742CA">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rPr>
      </w:pPr>
    </w:p>
    <w:p w14:paraId="34E4DB0A" w14:textId="77777777" w:rsidR="008E4F0C" w:rsidRDefault="008E4F0C" w:rsidP="004742CA">
      <w:pPr>
        <w:pStyle w:val="Sisennettyleipteksti"/>
        <w:keepNext/>
        <w:tabs>
          <w:tab w:val="left" w:pos="4531"/>
        </w:tabs>
      </w:pPr>
      <w:r w:rsidRPr="00E36DCF">
        <w:t xml:space="preserve">Luetellaan hankkeeseen olennaisesti liittyvät, voimassa olevat ympäristölupa-, vesilupa- tai muut viranomaisten päätökset ja ratkaisut antopäivämäärineen. </w:t>
      </w:r>
      <w:r w:rsidR="00781D5B" w:rsidRPr="00E36DCF">
        <w:t>Ympäristölupa liitetään aina hakemukseen ja muut l</w:t>
      </w:r>
      <w:r w:rsidRPr="00E36DCF">
        <w:t>uvat ja päätökset tarpeen mukaan. Näitä ovat esimerkiksi:</w:t>
      </w:r>
      <w:r>
        <w:t xml:space="preserve"> </w:t>
      </w:r>
    </w:p>
    <w:p w14:paraId="4AB3EDCB" w14:textId="77777777" w:rsidR="008E4F0C" w:rsidRDefault="008E4F0C" w:rsidP="004742CA">
      <w:pPr>
        <w:pStyle w:val="3Luettelo"/>
        <w:numPr>
          <w:ilvl w:val="0"/>
          <w:numId w:val="15"/>
        </w:numPr>
        <w:tabs>
          <w:tab w:val="clear" w:pos="720"/>
          <w:tab w:val="clear" w:pos="1440"/>
          <w:tab w:val="clear" w:pos="2160"/>
        </w:tabs>
        <w:ind w:left="1434"/>
        <w:jc w:val="left"/>
      </w:pPr>
      <w:r>
        <w:t>voimassa</w:t>
      </w:r>
      <w:r w:rsidR="00781D5B">
        <w:t xml:space="preserve"> </w:t>
      </w:r>
      <w:r>
        <w:t>olevat ilmansuojelulain (ilmansuojeluilmoitus), naapuruussuhdelain (sijoitusratkaisu) tai terveydenhoitolain (sijoituslupa) mukaiset päätökset</w:t>
      </w:r>
      <w:r w:rsidR="00964CBE" w:rsidRPr="00964CBE">
        <w:t xml:space="preserve"> </w:t>
      </w:r>
      <w:r w:rsidR="00964CBE">
        <w:t>tai jätelain mukainen jätelupa</w:t>
      </w:r>
    </w:p>
    <w:p w14:paraId="73B65272" w14:textId="77777777" w:rsidR="008E4F0C" w:rsidRDefault="008E4F0C" w:rsidP="004742CA">
      <w:pPr>
        <w:pStyle w:val="3Luettelo"/>
        <w:numPr>
          <w:ilvl w:val="0"/>
          <w:numId w:val="15"/>
        </w:numPr>
        <w:tabs>
          <w:tab w:val="clear" w:pos="720"/>
          <w:tab w:val="clear" w:pos="1440"/>
          <w:tab w:val="clear" w:pos="2160"/>
        </w:tabs>
        <w:ind w:left="1434"/>
        <w:jc w:val="left"/>
      </w:pPr>
      <w:r>
        <w:t>vesien suojelua koskevista ennakkotoimenpiteistä annetun asetuksen (283/1962) mukainen ratkaisu</w:t>
      </w:r>
    </w:p>
    <w:p w14:paraId="3485C71E" w14:textId="77777777" w:rsidR="008E4F0C" w:rsidRDefault="008E4F0C" w:rsidP="004742CA">
      <w:pPr>
        <w:pStyle w:val="3Luettelo"/>
        <w:numPr>
          <w:ilvl w:val="0"/>
          <w:numId w:val="15"/>
        </w:numPr>
        <w:tabs>
          <w:tab w:val="clear" w:pos="720"/>
          <w:tab w:val="clear" w:pos="1440"/>
          <w:tab w:val="clear" w:pos="2160"/>
        </w:tabs>
        <w:ind w:left="1434"/>
        <w:jc w:val="left"/>
      </w:pPr>
      <w:r>
        <w:t>jätevesien johtamislupa vesistöön, lupa jäteveden johtamiseksi ojaan tai maahan</w:t>
      </w:r>
    </w:p>
    <w:p w14:paraId="0B348C5D" w14:textId="77777777" w:rsidR="008E4F0C" w:rsidRDefault="008E4F0C" w:rsidP="004742CA">
      <w:pPr>
        <w:pStyle w:val="3Luettelo"/>
        <w:numPr>
          <w:ilvl w:val="0"/>
          <w:numId w:val="15"/>
        </w:numPr>
        <w:tabs>
          <w:tab w:val="clear" w:pos="720"/>
          <w:tab w:val="clear" w:pos="1440"/>
          <w:tab w:val="clear" w:pos="2160"/>
        </w:tabs>
        <w:ind w:left="1434"/>
        <w:jc w:val="left"/>
      </w:pPr>
      <w:r>
        <w:t>vedenottolupa</w:t>
      </w:r>
    </w:p>
    <w:p w14:paraId="79F983AE" w14:textId="77777777" w:rsidR="008E4F0C" w:rsidRDefault="008E4F0C" w:rsidP="004742CA">
      <w:pPr>
        <w:pStyle w:val="3Luettelo"/>
        <w:numPr>
          <w:ilvl w:val="0"/>
          <w:numId w:val="15"/>
        </w:numPr>
        <w:tabs>
          <w:tab w:val="clear" w:pos="720"/>
          <w:tab w:val="clear" w:pos="1440"/>
          <w:tab w:val="clear" w:pos="2160"/>
        </w:tabs>
        <w:ind w:left="1434"/>
        <w:jc w:val="left"/>
      </w:pPr>
      <w:r>
        <w:t>kemikaalilain mukainen terveydelle ja ympäristölle vaarallisen kemikaalin sekä palavan kaasun ja palavan nesteen teollisen käsittelyn ja varastoinnin lupa tai päätös ilmoituksesta</w:t>
      </w:r>
    </w:p>
    <w:p w14:paraId="743D9761" w14:textId="77777777" w:rsidR="008E4F0C" w:rsidRDefault="008E4F0C" w:rsidP="004742CA">
      <w:pPr>
        <w:pStyle w:val="3Luettelo"/>
        <w:numPr>
          <w:ilvl w:val="0"/>
          <w:numId w:val="15"/>
        </w:numPr>
        <w:tabs>
          <w:tab w:val="clear" w:pos="720"/>
          <w:tab w:val="clear" w:pos="1440"/>
          <w:tab w:val="clear" w:pos="2160"/>
        </w:tabs>
        <w:ind w:left="1434"/>
        <w:jc w:val="left"/>
      </w:pPr>
      <w:r>
        <w:t>maa-aineslain mukainen ottamislupa</w:t>
      </w:r>
    </w:p>
    <w:p w14:paraId="79E5571A" w14:textId="77777777" w:rsidR="008E4F0C" w:rsidRDefault="008E4F0C" w:rsidP="004742CA">
      <w:pPr>
        <w:pStyle w:val="3Luettelo"/>
        <w:numPr>
          <w:ilvl w:val="0"/>
          <w:numId w:val="15"/>
        </w:numPr>
        <w:tabs>
          <w:tab w:val="clear" w:pos="720"/>
          <w:tab w:val="clear" w:pos="1440"/>
          <w:tab w:val="clear" w:pos="2160"/>
        </w:tabs>
        <w:ind w:left="1434"/>
        <w:jc w:val="left"/>
      </w:pPr>
      <w:r>
        <w:t>päätös meluntorjuntalain mukaisesta meluntorjuntailmoituksesta</w:t>
      </w:r>
    </w:p>
    <w:p w14:paraId="6E4B6BD1" w14:textId="77777777" w:rsidR="008E4F0C" w:rsidRDefault="008E4F0C" w:rsidP="004742CA">
      <w:pPr>
        <w:pStyle w:val="3Luettelo"/>
        <w:numPr>
          <w:ilvl w:val="0"/>
          <w:numId w:val="15"/>
        </w:numPr>
        <w:tabs>
          <w:tab w:val="clear" w:pos="720"/>
          <w:tab w:val="clear" w:pos="1440"/>
          <w:tab w:val="clear" w:pos="2160"/>
        </w:tabs>
        <w:ind w:left="1434"/>
        <w:jc w:val="left"/>
      </w:pPr>
      <w:r>
        <w:t>tarkkailun suorittamista koskevat päätökset</w:t>
      </w:r>
    </w:p>
    <w:p w14:paraId="5E741601" w14:textId="77777777" w:rsidR="008E4F0C" w:rsidRDefault="008E4F0C" w:rsidP="004742CA">
      <w:pPr>
        <w:pStyle w:val="3Luettelo"/>
        <w:numPr>
          <w:ilvl w:val="0"/>
          <w:numId w:val="15"/>
        </w:numPr>
        <w:tabs>
          <w:tab w:val="clear" w:pos="720"/>
          <w:tab w:val="clear" w:pos="1440"/>
          <w:tab w:val="clear" w:pos="2160"/>
        </w:tabs>
        <w:ind w:left="1434"/>
        <w:jc w:val="left"/>
      </w:pPr>
      <w:r w:rsidRPr="00E36DCF">
        <w:t xml:space="preserve">muut luvat tai viranomaispäätökset (esim. </w:t>
      </w:r>
      <w:r w:rsidR="00921722" w:rsidRPr="00E36DCF">
        <w:t xml:space="preserve">päätös jätehuoltorekisteriin hyväksymisestä, </w:t>
      </w:r>
      <w:r w:rsidRPr="00E36DCF">
        <w:t>il</w:t>
      </w:r>
      <w:r>
        <w:t>mailulain mukainen lupa, ampumaradan pitolupa, päätös terveydenhoito</w:t>
      </w:r>
      <w:r>
        <w:softHyphen/>
        <w:t>lain tai terveydensuojelulain mukaisesta ilmoituksesta)</w:t>
      </w:r>
    </w:p>
    <w:p w14:paraId="267CFF8E" w14:textId="77777777" w:rsidR="008E4F0C" w:rsidRDefault="008E4F0C" w:rsidP="004742CA">
      <w:pPr>
        <w:pStyle w:val="3Luettelo"/>
        <w:numPr>
          <w:ilvl w:val="0"/>
          <w:numId w:val="15"/>
        </w:numPr>
        <w:tabs>
          <w:tab w:val="clear" w:pos="720"/>
          <w:tab w:val="clear" w:pos="1440"/>
          <w:tab w:val="clear" w:pos="2160"/>
        </w:tabs>
        <w:ind w:left="1434"/>
        <w:jc w:val="left"/>
      </w:pPr>
      <w:r>
        <w:t xml:space="preserve">päätös pilaantuneiden maiden kunnostusta koskevasta ilmoituksesta </w:t>
      </w:r>
    </w:p>
    <w:p w14:paraId="2464A03D" w14:textId="77777777" w:rsidR="008E4F0C" w:rsidRDefault="008E4F0C" w:rsidP="004742CA">
      <w:pPr>
        <w:pStyle w:val="3Luettelo"/>
        <w:numPr>
          <w:ilvl w:val="0"/>
          <w:numId w:val="15"/>
        </w:numPr>
        <w:tabs>
          <w:tab w:val="clear" w:pos="720"/>
          <w:tab w:val="clear" w:pos="1440"/>
          <w:tab w:val="clear" w:pos="2160"/>
        </w:tabs>
        <w:ind w:left="1434"/>
        <w:jc w:val="left"/>
      </w:pPr>
      <w:r>
        <w:t>päätös koeluonteista toimintaa koskevasta ilmoituksesta</w:t>
      </w:r>
    </w:p>
    <w:p w14:paraId="4363F9BC" w14:textId="77777777" w:rsidR="008E4F0C" w:rsidRDefault="008E4F0C" w:rsidP="004742CA">
      <w:pPr>
        <w:pStyle w:val="3Luettelo"/>
        <w:numPr>
          <w:ilvl w:val="0"/>
          <w:numId w:val="15"/>
        </w:numPr>
        <w:tabs>
          <w:tab w:val="clear" w:pos="720"/>
          <w:tab w:val="clear" w:pos="1440"/>
          <w:tab w:val="clear" w:pos="2160"/>
        </w:tabs>
        <w:ind w:left="1434"/>
        <w:jc w:val="left"/>
      </w:pPr>
      <w:r>
        <w:t>tarvittavat sopimukset (esim. maanomistajan suostumus murskausaseman sijoittamiselle tai jäteveden johtamiselle)</w:t>
      </w:r>
    </w:p>
    <w:p w14:paraId="6D707643" w14:textId="77777777" w:rsidR="008E4F0C" w:rsidRDefault="008E4F0C" w:rsidP="004742CA">
      <w:pPr>
        <w:pStyle w:val="3Luettelo"/>
        <w:numPr>
          <w:ilvl w:val="0"/>
          <w:numId w:val="15"/>
        </w:numPr>
        <w:tabs>
          <w:tab w:val="clear" w:pos="720"/>
          <w:tab w:val="clear" w:pos="1440"/>
          <w:tab w:val="clear" w:pos="2160"/>
        </w:tabs>
        <w:ind w:left="1434"/>
        <w:jc w:val="left"/>
      </w:pPr>
      <w:r>
        <w:t xml:space="preserve">kaivostoimintaa koskeva kaivoskirja </w:t>
      </w:r>
    </w:p>
    <w:p w14:paraId="0E75E7CC" w14:textId="259B791B" w:rsidR="00964CBE" w:rsidRDefault="00964CBE" w:rsidP="00964CBE">
      <w:pPr>
        <w:pStyle w:val="3Luettelo"/>
        <w:numPr>
          <w:ilvl w:val="0"/>
          <w:numId w:val="15"/>
        </w:numPr>
        <w:tabs>
          <w:tab w:val="clear" w:pos="720"/>
          <w:tab w:val="clear" w:pos="1440"/>
          <w:tab w:val="clear" w:pos="2160"/>
        </w:tabs>
        <w:ind w:left="1434"/>
        <w:jc w:val="left"/>
      </w:pPr>
      <w:r>
        <w:t>raken</w:t>
      </w:r>
      <w:r w:rsidR="002123E9">
        <w:t>tami</w:t>
      </w:r>
      <w:r>
        <w:t>slain mukainen rakennuslupa, poikkeuslupa, toimenpidelupa</w:t>
      </w:r>
      <w:r w:rsidR="00E36DCF">
        <w:t>.</w:t>
      </w:r>
    </w:p>
    <w:p w14:paraId="5C4A2F89"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7F0AFBB0" w14:textId="77777777" w:rsidR="008E4F0C" w:rsidRDefault="008E4F0C" w:rsidP="004742CA">
      <w:pPr>
        <w:widowControl/>
        <w:numPr>
          <w:ins w:id="29" w:author="Mikko Attila" w:date="2004-02-25T15:01:00Z"/>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t>Lisäksi ilmoitetaan, onko samanaikaisesti vireillä muita hakemusta koskevan ympäristölupa-asian ratkaisuun mahdollisesti vaikuttavia asioita.</w:t>
      </w:r>
    </w:p>
    <w:p w14:paraId="63668BFE"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73D069B8" w14:textId="77777777" w:rsidR="001429D1" w:rsidRDefault="001429D1"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015A049B"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756F68AD" w14:textId="26C7C5F1" w:rsidR="008E4F0C" w:rsidRDefault="008E4F0C" w:rsidP="00CA380B">
      <w:pPr>
        <w:pStyle w:val="Otsikko2"/>
        <w:widowControl/>
      </w:pPr>
      <w:bookmarkStart w:id="30" w:name="_Toc403390594"/>
      <w:r>
        <w:t>Laitosalue ja sen ympäristö</w:t>
      </w:r>
      <w:bookmarkEnd w:id="30"/>
    </w:p>
    <w:p w14:paraId="4E0FA1CB" w14:textId="77777777" w:rsidR="008E4F0C" w:rsidRDefault="008E4F0C" w:rsidP="00E36DCF">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48BED22C" w14:textId="77777777" w:rsidR="008E4F0C" w:rsidRDefault="008E4F0C" w:rsidP="00E36DCF">
      <w:pPr>
        <w:pStyle w:val="Otsikko3"/>
      </w:pPr>
      <w:bookmarkStart w:id="31" w:name="_Toc69016168"/>
      <w:bookmarkStart w:id="32" w:name="_Toc403390595"/>
      <w:r>
        <w:t>5.</w:t>
      </w:r>
      <w:r>
        <w:tab/>
        <w:t>Tiedot kiinteistöistä</w:t>
      </w:r>
      <w:bookmarkEnd w:id="31"/>
      <w:r w:rsidR="00514F8A" w:rsidRPr="00514F8A">
        <w:t xml:space="preserve"> ja niillä sijaitsevista laitoksista ja toiminnoista sekä näiden omistajista ja haltijoista yhteystietoineen</w:t>
      </w:r>
      <w:bookmarkEnd w:id="32"/>
    </w:p>
    <w:p w14:paraId="5B91AB43" w14:textId="77777777" w:rsidR="008E4F0C" w:rsidRPr="00E36DCF" w:rsidRDefault="008E4F0C" w:rsidP="004742CA">
      <w:pPr>
        <w:pStyle w:val="pykl"/>
        <w:rPr>
          <w:sz w:val="22"/>
          <w:szCs w:val="22"/>
        </w:rPr>
      </w:pPr>
      <w:r w:rsidRPr="00E26DDA">
        <w:rPr>
          <w:sz w:val="22"/>
          <w:szCs w:val="22"/>
        </w:rPr>
        <w:tab/>
      </w:r>
      <w:r w:rsidRPr="00E36DCF">
        <w:rPr>
          <w:sz w:val="22"/>
          <w:szCs w:val="22"/>
        </w:rPr>
        <w:t xml:space="preserve">(YSA </w:t>
      </w:r>
      <w:r w:rsidR="00E31D78" w:rsidRPr="00E36DCF">
        <w:rPr>
          <w:sz w:val="22"/>
          <w:szCs w:val="22"/>
        </w:rPr>
        <w:t>3</w:t>
      </w:r>
      <w:r w:rsidRPr="00E36DCF">
        <w:rPr>
          <w:sz w:val="22"/>
          <w:szCs w:val="22"/>
        </w:rPr>
        <w:t xml:space="preserve"> § 1 momentti 2 kohta)</w:t>
      </w:r>
    </w:p>
    <w:p w14:paraId="7E641BE7" w14:textId="77777777" w:rsidR="008E4F0C" w:rsidRPr="00E36DCF"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rPr>
      </w:pPr>
    </w:p>
    <w:p w14:paraId="618F62B4"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rsidRPr="00E36DCF">
        <w:t xml:space="preserve">Esitetään tiedot kiinteistöistä (kunta, </w:t>
      </w:r>
      <w:r w:rsidR="00BD4F9F" w:rsidRPr="00E36DCF">
        <w:t xml:space="preserve">kaupunginosa tai </w:t>
      </w:r>
      <w:r w:rsidRPr="00E36DCF">
        <w:t>kylä</w:t>
      </w:r>
      <w:r w:rsidR="00BD4F9F" w:rsidRPr="00E36DCF">
        <w:t>,</w:t>
      </w:r>
      <w:r w:rsidRPr="00E36DCF">
        <w:t xml:space="preserve"> </w:t>
      </w:r>
      <w:r w:rsidR="00BD4F9F" w:rsidRPr="00E36DCF">
        <w:t xml:space="preserve">kiinteistön nimi ja </w:t>
      </w:r>
      <w:r w:rsidRPr="00E36DCF">
        <w:t>kiinteistötunnus</w:t>
      </w:r>
      <w:r w:rsidR="00BD4F9F" w:rsidRPr="00E36DCF">
        <w:t xml:space="preserve"> sekä tarvittaessa tilan nimi, palsta ja määräala</w:t>
      </w:r>
      <w:r w:rsidRPr="00E36DCF">
        <w:t>) ja niillä sijaitsevista laitoksista ja toiminnoista sekä näiden omistajista ja haltijoista yhteystietoineen. Esitetään tiedot myös muista kiinteistöillä sijaitsevista lai</w:t>
      </w:r>
      <w:r>
        <w:t>toksista ja toiminnoista, jotka eivät liity hakemukseen.</w:t>
      </w:r>
    </w:p>
    <w:p w14:paraId="54CA81E9"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77E69E69"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65580905" w14:textId="77777777" w:rsidR="008E4F0C" w:rsidRDefault="008E4F0C" w:rsidP="004742CA">
      <w:pPr>
        <w:pStyle w:val="Otsikko3"/>
      </w:pPr>
      <w:bookmarkStart w:id="33" w:name="_Toc69016169"/>
      <w:bookmarkStart w:id="34" w:name="_Toc403390596"/>
      <w:r>
        <w:lastRenderedPageBreak/>
        <w:t>6.</w:t>
      </w:r>
      <w:r>
        <w:tab/>
        <w:t>Sijaintipaikka, ympäristöolosuhteet ja ympäristön laatu</w:t>
      </w:r>
      <w:bookmarkEnd w:id="33"/>
      <w:bookmarkEnd w:id="34"/>
    </w:p>
    <w:p w14:paraId="7D5EEDCA" w14:textId="77777777" w:rsidR="008E4F0C" w:rsidRPr="00E26DDA" w:rsidRDefault="008E4F0C" w:rsidP="004742CA">
      <w:pPr>
        <w:pStyle w:val="pykl"/>
        <w:keepNext/>
        <w:rPr>
          <w:sz w:val="22"/>
          <w:szCs w:val="22"/>
        </w:rPr>
      </w:pPr>
      <w:r w:rsidRPr="00E26DDA">
        <w:rPr>
          <w:sz w:val="22"/>
          <w:szCs w:val="22"/>
        </w:rPr>
        <w:tab/>
      </w:r>
      <w:r w:rsidRPr="00E36DCF">
        <w:rPr>
          <w:sz w:val="22"/>
          <w:szCs w:val="22"/>
        </w:rPr>
        <w:t xml:space="preserve">(YSA </w:t>
      </w:r>
      <w:r w:rsidR="00E31D78" w:rsidRPr="00E36DCF">
        <w:rPr>
          <w:sz w:val="22"/>
          <w:szCs w:val="22"/>
        </w:rPr>
        <w:t>3</w:t>
      </w:r>
      <w:r w:rsidRPr="00E36DCF">
        <w:rPr>
          <w:sz w:val="22"/>
          <w:szCs w:val="22"/>
        </w:rPr>
        <w:t xml:space="preserve"> § 1 momentti 5 kohta, YSA </w:t>
      </w:r>
      <w:r w:rsidR="00E31D78" w:rsidRPr="00E36DCF">
        <w:rPr>
          <w:sz w:val="22"/>
          <w:szCs w:val="22"/>
        </w:rPr>
        <w:t>3</w:t>
      </w:r>
      <w:r w:rsidRPr="00E36DCF">
        <w:rPr>
          <w:sz w:val="22"/>
          <w:szCs w:val="22"/>
        </w:rPr>
        <w:t xml:space="preserve"> § 2 momentti 1 kohta)</w:t>
      </w:r>
    </w:p>
    <w:p w14:paraId="3DD54A94" w14:textId="77777777" w:rsidR="008E4F0C" w:rsidRDefault="008E4F0C" w:rsidP="004742CA">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3A9AF4B2" w14:textId="77777777" w:rsidR="008E4F0C" w:rsidRDefault="008E4F0C" w:rsidP="004742CA">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rsidRPr="00E36DCF">
        <w:t>Ympäristön pilaantumisen vaaraa aiheuttava toiminta on mahdollisuuksien mukaan sijoitettava siten, ettei toiminnasta aiheudu pilaantumista tai sen vaaraa ja että pilaantumista voidaan ehkäistä. Sijoituspaikan soveltuvuutta arvioitaessa otetaan huomioon</w:t>
      </w:r>
      <w:r w:rsidR="00E31D78" w:rsidRPr="00E36DCF">
        <w:t xml:space="preserve"> mm.</w:t>
      </w:r>
      <w:r w:rsidRPr="00E36DCF">
        <w:t xml:space="preserve"> toiminnan luonne, pilaantumis- ja onnettomuusriski, alueen ja sen ympäristön nykyinen ja oikeusvaikutteisessa kaavassa osoitettu käyttötarkoitus ja aluetta koskevat kaavamääräykset sekä muut mahdolliset sijoituspaikat alueella (YSL </w:t>
      </w:r>
      <w:r w:rsidR="00E31D78" w:rsidRPr="00E36DCF">
        <w:t>11</w:t>
      </w:r>
      <w:r w:rsidRPr="00E36DCF">
        <w:t xml:space="preserve"> §). Toimintaa ei saa sijoittaa asemakaavan vastaisesti</w:t>
      </w:r>
      <w:r w:rsidR="00E31D78" w:rsidRPr="00E36DCF">
        <w:t xml:space="preserve">. Lisäksi alueella, jolla on voimassa maakuntakaava tai oikeusvaikutteinen yleiskaava, on katsottava, ettei toiminnan sijoittaminen vaikeuta alueen käyttämistä kaavassa varattuun tarkoitukseen </w:t>
      </w:r>
      <w:r w:rsidRPr="00E36DCF">
        <w:t xml:space="preserve">(YSL </w:t>
      </w:r>
      <w:r w:rsidR="00E31D78" w:rsidRPr="00E36DCF">
        <w:t>1</w:t>
      </w:r>
      <w:r w:rsidRPr="00E36DCF">
        <w:t>2 §).</w:t>
      </w:r>
    </w:p>
    <w:p w14:paraId="65AA1DD7"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4A479E64" w14:textId="77777777" w:rsidR="008E4F0C" w:rsidRDefault="008E4F0C" w:rsidP="004742CA">
      <w:pPr>
        <w:ind w:left="567"/>
      </w:pPr>
      <w:r>
        <w:t>Sijaintipaikasta, sen ympäristöolosuhteista ja ympäristön laadusta esitetään seuraavat tiedot:</w:t>
      </w:r>
    </w:p>
    <w:p w14:paraId="389441A3" w14:textId="77777777" w:rsidR="008E4F0C" w:rsidRDefault="008E4F0C" w:rsidP="004742CA">
      <w:pPr>
        <w:pStyle w:val="3Luettelo"/>
        <w:numPr>
          <w:ilvl w:val="1"/>
          <w:numId w:val="18"/>
        </w:numPr>
        <w:ind w:left="1434"/>
        <w:jc w:val="left"/>
        <w:rPr>
          <w:rFonts w:eastAsia="Arial Unicode MS"/>
        </w:rPr>
      </w:pPr>
      <w:r>
        <w:t>kuvaus alueen maa- ja kallioperästä siinä määrin kuin siitä on tietoa</w:t>
      </w:r>
    </w:p>
    <w:p w14:paraId="2AA6E5DB" w14:textId="77777777" w:rsidR="008E4F0C" w:rsidRDefault="008E4F0C" w:rsidP="004742CA">
      <w:pPr>
        <w:pStyle w:val="3Luettelo"/>
        <w:numPr>
          <w:ilvl w:val="1"/>
          <w:numId w:val="18"/>
        </w:numPr>
        <w:ind w:left="1434"/>
        <w:jc w:val="left"/>
      </w:pPr>
      <w:r>
        <w:t>kuvaus maaperän laadusta (mahdolliset likaavat toiminnot alueella (myös aiemmat) ja mahdollinen pilaantuneisuuden arviointi)</w:t>
      </w:r>
    </w:p>
    <w:p w14:paraId="5FCCBBA7" w14:textId="77777777" w:rsidR="008E4F0C" w:rsidRDefault="008E4F0C" w:rsidP="004742CA">
      <w:pPr>
        <w:pStyle w:val="3Luettelo"/>
        <w:numPr>
          <w:ilvl w:val="1"/>
          <w:numId w:val="18"/>
        </w:numPr>
        <w:ind w:left="1434"/>
        <w:jc w:val="left"/>
        <w:rPr>
          <w:rFonts w:eastAsia="Arial Unicode MS"/>
        </w:rPr>
      </w:pPr>
      <w:r>
        <w:t>vesistön ja sen tilan kuvaus (vesistöalue ja sen käyttömuodot, veden laatu- ja kalastotiedot siinä määrin kuin siitä on tietoa sa</w:t>
      </w:r>
      <w:r w:rsidR="00296BE4">
        <w:t>a</w:t>
      </w:r>
      <w:r>
        <w:t>tavilla ja toiminnasta aiheutuu päästöjä vesistöön)</w:t>
      </w:r>
    </w:p>
    <w:p w14:paraId="4C47DF3E" w14:textId="77777777" w:rsidR="008E4F0C" w:rsidRDefault="008E4F0C" w:rsidP="004742CA">
      <w:pPr>
        <w:pStyle w:val="3Luettelo"/>
        <w:numPr>
          <w:ilvl w:val="1"/>
          <w:numId w:val="18"/>
        </w:numPr>
        <w:ind w:left="1434"/>
        <w:jc w:val="left"/>
      </w:pPr>
      <w:r>
        <w:t>ilman laadun yleiskuvaus mittausten ja tutkimusten perusteella</w:t>
      </w:r>
    </w:p>
    <w:p w14:paraId="7C4C24BD" w14:textId="77777777" w:rsidR="008E4F0C" w:rsidRDefault="008E4F0C" w:rsidP="004742CA">
      <w:pPr>
        <w:pStyle w:val="3Luettelo"/>
        <w:numPr>
          <w:ilvl w:val="1"/>
          <w:numId w:val="18"/>
        </w:numPr>
        <w:ind w:left="1434"/>
        <w:jc w:val="left"/>
      </w:pPr>
      <w:r>
        <w:t>melu- ja tärinätilanteen yleiskuvaus mittausten ja tutkimusten perusteella</w:t>
      </w:r>
    </w:p>
    <w:p w14:paraId="102A50FD" w14:textId="77777777" w:rsidR="008E4F0C" w:rsidRDefault="008E4F0C" w:rsidP="004742CA">
      <w:pPr>
        <w:pStyle w:val="3Luettelo"/>
        <w:numPr>
          <w:ilvl w:val="1"/>
          <w:numId w:val="18"/>
        </w:numPr>
        <w:ind w:left="1434"/>
        <w:jc w:val="left"/>
      </w:pPr>
      <w:r>
        <w:t>liikenteen kuvaus (liikenneväylät ja liikennemäärät eri ajoneuvoilla)</w:t>
      </w:r>
    </w:p>
    <w:p w14:paraId="4271A3CC" w14:textId="77777777" w:rsidR="008E4F0C" w:rsidRDefault="008E4F0C" w:rsidP="004742CA">
      <w:pPr>
        <w:pStyle w:val="3Luettelo"/>
        <w:numPr>
          <w:ilvl w:val="1"/>
          <w:numId w:val="18"/>
        </w:numPr>
        <w:ind w:left="1434"/>
        <w:jc w:val="left"/>
      </w:pPr>
      <w:r>
        <w:t>ympäristöä kuormittavat muut toiminnot alueella (muu teollisuus, maatalous tms.)</w:t>
      </w:r>
    </w:p>
    <w:p w14:paraId="1CA59131" w14:textId="77777777" w:rsidR="008E4F0C" w:rsidRDefault="008E4F0C" w:rsidP="004742CA">
      <w:pPr>
        <w:pStyle w:val="3Luettelo"/>
        <w:numPr>
          <w:ilvl w:val="1"/>
          <w:numId w:val="18"/>
        </w:numPr>
        <w:ind w:left="1434"/>
        <w:jc w:val="left"/>
      </w:pPr>
      <w:r>
        <w:t>tieto, ettei alueella ole pohjaveden muodostumisalueita tai pohjavesialueita</w:t>
      </w:r>
    </w:p>
    <w:p w14:paraId="16BFD49A"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584BDC94" w14:textId="77777777" w:rsidR="008E4F0C" w:rsidRDefault="008E4F0C" w:rsidP="004742CA">
      <w:pPr>
        <w:ind w:left="567"/>
      </w:pPr>
      <w:bookmarkStart w:id="35" w:name="_Toc65562458"/>
      <w:r>
        <w:t>Kaavoitus- ja maankäyttötilan</w:t>
      </w:r>
      <w:bookmarkEnd w:id="35"/>
      <w:r>
        <w:t xml:space="preserve">teesta </w:t>
      </w:r>
    </w:p>
    <w:p w14:paraId="715A024A" w14:textId="542D67B9" w:rsidR="008E4F0C" w:rsidRDefault="008E4F0C" w:rsidP="004742CA">
      <w:pPr>
        <w:pStyle w:val="3Luettelo"/>
        <w:numPr>
          <w:ilvl w:val="2"/>
          <w:numId w:val="21"/>
        </w:numPr>
        <w:ind w:left="1434"/>
        <w:jc w:val="left"/>
      </w:pPr>
      <w:r>
        <w:t>esitetään tiedot kaavoitustilanteesta; ilmoitetaan, onko alueella hyväksyttyä kaavaa (maakunta-, yleis- tai asemakaava), kuka sen on hyväksynyt ja milloin se on hyväksytty (kaavakartta tai -ote liitteeksi)</w:t>
      </w:r>
    </w:p>
    <w:p w14:paraId="2516B9A2" w14:textId="77777777" w:rsidR="008E4F0C" w:rsidRDefault="008E4F0C" w:rsidP="004742CA">
      <w:pPr>
        <w:pStyle w:val="3Luettelo"/>
        <w:numPr>
          <w:ilvl w:val="2"/>
          <w:numId w:val="21"/>
        </w:numPr>
        <w:ind w:left="1434"/>
        <w:jc w:val="left"/>
      </w:pPr>
      <w:r>
        <w:t>kuvataan alueen maankäyttötiedot (asutuksen luonne, teollisuusalueet, maanviljelys- tai metsätalousalueet tms.)</w:t>
      </w:r>
    </w:p>
    <w:p w14:paraId="73DC534A" w14:textId="77777777" w:rsidR="008E4F0C" w:rsidRDefault="008E4F0C" w:rsidP="004742CA">
      <w:pPr>
        <w:pStyle w:val="3Luettelo"/>
        <w:numPr>
          <w:ilvl w:val="2"/>
          <w:numId w:val="21"/>
        </w:numPr>
        <w:ind w:left="1434"/>
        <w:jc w:val="left"/>
        <w:rPr>
          <w:rFonts w:eastAsia="Arial Unicode MS"/>
        </w:rPr>
      </w:pPr>
      <w:r>
        <w:t>kuvataan ympäristöä mahdollisesti kuormittavat muut toiminnot alueella (muu teollisuus, maatalous tms.)</w:t>
      </w:r>
    </w:p>
    <w:p w14:paraId="66743D1C" w14:textId="77777777" w:rsidR="008E4F0C" w:rsidRDefault="008E4F0C" w:rsidP="004742CA">
      <w:pPr>
        <w:ind w:left="1304"/>
      </w:pPr>
      <w:bookmarkStart w:id="36" w:name="_Toc65562459"/>
    </w:p>
    <w:p w14:paraId="14594580" w14:textId="77777777" w:rsidR="008E4F0C" w:rsidRDefault="008E4F0C" w:rsidP="004742CA">
      <w:pPr>
        <w:ind w:left="567"/>
        <w:rPr>
          <w:szCs w:val="23"/>
        </w:rPr>
      </w:pPr>
      <w:r w:rsidRPr="00E36DCF">
        <w:t>Luonnonsuojelusta johtuvat maankäytön rajoitukset</w:t>
      </w:r>
      <w:bookmarkEnd w:id="36"/>
      <w:r w:rsidRPr="00E36DCF">
        <w:t xml:space="preserve">, jossa </w:t>
      </w:r>
      <w:r w:rsidRPr="00E36DCF">
        <w:rPr>
          <w:szCs w:val="23"/>
        </w:rPr>
        <w:t>kuvataan toiminnan mahdollisella vaikutusalueella olevat mahdollisesti häiriintyvät luontokohteet, luonnonsuojelualueet sekä asumiseen ja elinkeinoihin liittyvät mahdollisesti häiriintyvät kohteet.</w:t>
      </w:r>
      <w:r w:rsidR="00E31D78" w:rsidRPr="00E36DCF">
        <w:rPr>
          <w:szCs w:val="23"/>
        </w:rPr>
        <w:t xml:space="preserve"> Turvetuotannon sijoittumisesta on annettava YSL 13 §:n mukaiset tiedot.</w:t>
      </w:r>
    </w:p>
    <w:p w14:paraId="3FCBE94F" w14:textId="77777777" w:rsidR="008E4F0C" w:rsidRDefault="008E4F0C" w:rsidP="004742CA">
      <w:pPr>
        <w:ind w:left="1304"/>
      </w:pPr>
      <w:bookmarkStart w:id="37" w:name="_Toc65562460"/>
    </w:p>
    <w:p w14:paraId="0CC2632E" w14:textId="77777777" w:rsidR="00E31D78" w:rsidRPr="00E36DCF" w:rsidRDefault="00E31D78" w:rsidP="00181DFF">
      <w:pPr>
        <w:keepNext/>
        <w:widowControl/>
        <w:ind w:left="567"/>
      </w:pPr>
      <w:r w:rsidRPr="00E36DCF">
        <w:t>Vedenhankintakäyttöön soveltuvalle pohjavesialueelle sijoitettavaa toimintaa koskevassa hakemuksessa on oltava</w:t>
      </w:r>
      <w:r w:rsidR="008251E7" w:rsidRPr="00E36DCF">
        <w:t xml:space="preserve"> lupaharkinnan kannalta tarpeelliset seuraavat selvitykset</w:t>
      </w:r>
      <w:r w:rsidRPr="00E36DCF">
        <w:t>:</w:t>
      </w:r>
    </w:p>
    <w:p w14:paraId="18638945" w14:textId="77777777" w:rsidR="00E31D78" w:rsidRPr="00E36DCF" w:rsidRDefault="00E31D78" w:rsidP="00181DFF">
      <w:pPr>
        <w:keepNext/>
        <w:widowControl/>
        <w:numPr>
          <w:ilvl w:val="0"/>
          <w:numId w:val="25"/>
        </w:numPr>
      </w:pPr>
      <w:proofErr w:type="spellStart"/>
      <w:r w:rsidRPr="00E36DCF">
        <w:t>hydrogeologinen</w:t>
      </w:r>
      <w:proofErr w:type="spellEnd"/>
      <w:r w:rsidRPr="00E36DCF">
        <w:t xml:space="preserve"> yleiskuvaus pohjavesialueesta;</w:t>
      </w:r>
    </w:p>
    <w:p w14:paraId="3D95E054" w14:textId="77777777" w:rsidR="00E31D78" w:rsidRPr="00E36DCF" w:rsidRDefault="00E31D78" w:rsidP="00181DFF">
      <w:pPr>
        <w:keepNext/>
        <w:widowControl/>
        <w:numPr>
          <w:ilvl w:val="0"/>
          <w:numId w:val="25"/>
        </w:numPr>
      </w:pPr>
      <w:r w:rsidRPr="00E36DCF">
        <w:t>selvitys pohjaveden tilasta ja maaperän laadusta;</w:t>
      </w:r>
    </w:p>
    <w:p w14:paraId="39CBBC33" w14:textId="77777777" w:rsidR="00E31D78" w:rsidRPr="00E36DCF" w:rsidRDefault="00E31D78" w:rsidP="00181DFF">
      <w:pPr>
        <w:keepNext/>
        <w:widowControl/>
        <w:numPr>
          <w:ilvl w:val="0"/>
          <w:numId w:val="25"/>
        </w:numPr>
      </w:pPr>
      <w:r w:rsidRPr="00E36DCF">
        <w:t>tiedot pohjaveden pinnankorkeuksista ja virtaussuunnista;</w:t>
      </w:r>
    </w:p>
    <w:p w14:paraId="57FFC785" w14:textId="77777777" w:rsidR="00E31D78" w:rsidRPr="00E36DCF" w:rsidRDefault="00E31D78" w:rsidP="004742CA">
      <w:pPr>
        <w:numPr>
          <w:ilvl w:val="0"/>
          <w:numId w:val="25"/>
        </w:numPr>
      </w:pPr>
      <w:r w:rsidRPr="00E36DCF">
        <w:t>selvitys toimenpiteistä, joilla estetään päästöt maaperään ja pohjaveteen sekä muista suunnitelluista pohjaveden suojaustoimenpiteistä;</w:t>
      </w:r>
    </w:p>
    <w:p w14:paraId="0A960EBD" w14:textId="77777777" w:rsidR="00E31D78" w:rsidRPr="00E36DCF" w:rsidRDefault="00E31D78" w:rsidP="004742CA">
      <w:pPr>
        <w:numPr>
          <w:ilvl w:val="0"/>
          <w:numId w:val="25"/>
        </w:numPr>
      </w:pPr>
      <w:r w:rsidRPr="00E36DCF">
        <w:t>selvitys kaivoista ja vedenottamoista sekä hankkeen vaikutuksista niihin;</w:t>
      </w:r>
    </w:p>
    <w:p w14:paraId="39C01ED6" w14:textId="77777777" w:rsidR="00E31D78" w:rsidRPr="00E36DCF" w:rsidRDefault="00E31D78" w:rsidP="004742CA">
      <w:pPr>
        <w:numPr>
          <w:ilvl w:val="0"/>
          <w:numId w:val="25"/>
        </w:numPr>
      </w:pPr>
      <w:r w:rsidRPr="00E36DCF">
        <w:t>selvitys vesilain (587/2011) 4 luvun 12 §:ssä tarkoitetuista suoja-alueista ja suoja-aluemääräyksistä.</w:t>
      </w:r>
    </w:p>
    <w:p w14:paraId="1A6BB7BC" w14:textId="77777777" w:rsidR="00E31D78" w:rsidRDefault="00E31D78" w:rsidP="004742CA">
      <w:pPr>
        <w:ind w:left="567"/>
        <w:rPr>
          <w:highlight w:val="green"/>
        </w:rPr>
      </w:pPr>
    </w:p>
    <w:bookmarkEnd w:id="37"/>
    <w:p w14:paraId="31745F6B"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587D6795" w14:textId="77777777" w:rsidR="008E4F0C" w:rsidRDefault="008E4F0C" w:rsidP="004742CA">
      <w:pPr>
        <w:pStyle w:val="Otsikko3"/>
        <w:keepLines/>
      </w:pPr>
      <w:bookmarkStart w:id="38" w:name="_Toc69016170"/>
      <w:bookmarkStart w:id="39" w:name="_Toc403390597"/>
      <w:r>
        <w:lastRenderedPageBreak/>
        <w:t>7.</w:t>
      </w:r>
      <w:r>
        <w:tab/>
        <w:t>Sijaintipaikan rajanaapurit sekä muut mahdolliset asianosaiset</w:t>
      </w:r>
      <w:bookmarkEnd w:id="38"/>
      <w:bookmarkEnd w:id="39"/>
    </w:p>
    <w:p w14:paraId="5DFBA58E" w14:textId="77777777" w:rsidR="008E4F0C" w:rsidRPr="00E36DCF" w:rsidRDefault="008E4F0C" w:rsidP="004742CA">
      <w:pPr>
        <w:pStyle w:val="pykl"/>
        <w:keepNext/>
        <w:keepLines/>
        <w:rPr>
          <w:sz w:val="22"/>
          <w:szCs w:val="22"/>
        </w:rPr>
      </w:pPr>
      <w:r w:rsidRPr="00E26DDA">
        <w:rPr>
          <w:sz w:val="22"/>
          <w:szCs w:val="22"/>
        </w:rPr>
        <w:tab/>
      </w:r>
      <w:r w:rsidRPr="00E36DCF">
        <w:rPr>
          <w:sz w:val="22"/>
          <w:szCs w:val="22"/>
        </w:rPr>
        <w:t xml:space="preserve">(YSA </w:t>
      </w:r>
      <w:r w:rsidR="00697E0C" w:rsidRPr="00E36DCF">
        <w:rPr>
          <w:sz w:val="22"/>
          <w:szCs w:val="22"/>
        </w:rPr>
        <w:t>3</w:t>
      </w:r>
      <w:r w:rsidRPr="00E36DCF">
        <w:rPr>
          <w:sz w:val="22"/>
          <w:szCs w:val="22"/>
        </w:rPr>
        <w:t xml:space="preserve"> § 1 momentti 10 kohta)</w:t>
      </w:r>
    </w:p>
    <w:p w14:paraId="1A0B1E0B" w14:textId="77777777" w:rsidR="008E4F0C" w:rsidRPr="00E36DCF" w:rsidRDefault="008E4F0C" w:rsidP="004742CA">
      <w:pPr>
        <w:keepNext/>
        <w:keepLines/>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378C3D3A" w14:textId="77777777" w:rsidR="008E4F0C" w:rsidRPr="00E36DCF" w:rsidRDefault="008E4F0C" w:rsidP="004742CA">
      <w:pPr>
        <w:keepNext/>
        <w:keepLines/>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rsidRPr="00E36DCF">
        <w:t xml:space="preserve">Esitetään selvitys toiminnan sijaintipaikan rajanaapureista ja muista mahdollisista asianosaisista, joita toiminta ja sen vaikutukset erityisesti saattavat koskea. Esitetään </w:t>
      </w:r>
      <w:r w:rsidR="001A3A68" w:rsidRPr="00E36DCF">
        <w:t xml:space="preserve">seuraavat </w:t>
      </w:r>
      <w:r w:rsidRPr="00E36DCF">
        <w:t>tiedot</w:t>
      </w:r>
      <w:r w:rsidR="001A3A68" w:rsidRPr="00E36DCF">
        <w:t>:</w:t>
      </w:r>
    </w:p>
    <w:p w14:paraId="49D54F28" w14:textId="32DF38F7" w:rsidR="008E4F0C" w:rsidRPr="00E36DCF" w:rsidRDefault="00666D2E" w:rsidP="004742CA">
      <w:pPr>
        <w:pStyle w:val="3Luettelo"/>
        <w:keepNext/>
        <w:keepLines/>
        <w:numPr>
          <w:ilvl w:val="2"/>
          <w:numId w:val="23"/>
        </w:numPr>
        <w:ind w:left="1434"/>
        <w:jc w:val="left"/>
      </w:pPr>
      <w:r w:rsidRPr="00E36DCF">
        <w:t>toiminnan sijaintipaikan rajanaapurit</w:t>
      </w:r>
      <w:r>
        <w:t xml:space="preserve"> sekä</w:t>
      </w:r>
      <w:r w:rsidRPr="00E36DCF">
        <w:t xml:space="preserve"> </w:t>
      </w:r>
      <w:r w:rsidR="008E4F0C" w:rsidRPr="00E36DCF">
        <w:t>mu</w:t>
      </w:r>
      <w:r w:rsidR="001A3A68" w:rsidRPr="00E36DCF">
        <w:t>u</w:t>
      </w:r>
      <w:r w:rsidR="008E4F0C" w:rsidRPr="00E36DCF">
        <w:t>t mahdollis</w:t>
      </w:r>
      <w:r w:rsidR="001A3A68" w:rsidRPr="00E36DCF">
        <w:t>e</w:t>
      </w:r>
      <w:r w:rsidR="008E4F0C" w:rsidRPr="00E36DCF">
        <w:t>t asianosais</w:t>
      </w:r>
      <w:r w:rsidR="001A3A68" w:rsidRPr="00E36DCF">
        <w:t>e</w:t>
      </w:r>
      <w:r w:rsidR="008E4F0C" w:rsidRPr="00E36DCF">
        <w:t>t, joita toiminta ja sen vaikutukset erityisesti saattavat koskea sekä heidän yhteys- ja kiinteistötietonsa (tilan nimi ja kiinteistötunnus, omistaja ja osoite)</w:t>
      </w:r>
      <w:r w:rsidR="00880458">
        <w:t>;</w:t>
      </w:r>
      <w:r w:rsidR="008526E4" w:rsidRPr="00E36DCF">
        <w:t xml:space="preserve"> </w:t>
      </w:r>
      <w:r>
        <w:t xml:space="preserve">tiedot esitetään lomakkeella </w:t>
      </w:r>
      <w:hyperlink r:id="rId19" w:anchor="yleinen-ympäristölupahakemus" w:history="1">
        <w:proofErr w:type="gramStart"/>
        <w:r w:rsidRPr="00666D2E">
          <w:rPr>
            <w:rStyle w:val="Hyperlinkki"/>
          </w:rPr>
          <w:t>6010c</w:t>
        </w:r>
        <w:proofErr w:type="gramEnd"/>
      </w:hyperlink>
    </w:p>
    <w:p w14:paraId="174A9AE2" w14:textId="77777777" w:rsidR="008E4F0C" w:rsidRPr="00E36DCF" w:rsidRDefault="008E4F0C" w:rsidP="004742CA">
      <w:pPr>
        <w:pStyle w:val="3Luettelo"/>
        <w:keepNext/>
        <w:keepLines/>
        <w:numPr>
          <w:ilvl w:val="2"/>
          <w:numId w:val="23"/>
        </w:numPr>
        <w:ind w:left="1434"/>
        <w:jc w:val="left"/>
      </w:pPr>
      <w:r w:rsidRPr="00E36DCF">
        <w:t>häiriytyvä</w:t>
      </w:r>
      <w:r w:rsidR="001A3A68" w:rsidRPr="00E36DCF">
        <w:t>t</w:t>
      </w:r>
      <w:r w:rsidRPr="00E36DCF">
        <w:t xml:space="preserve"> kohte</w:t>
      </w:r>
      <w:r w:rsidR="001A3A68" w:rsidRPr="00E36DCF">
        <w:t>e</w:t>
      </w:r>
      <w:r w:rsidRPr="00E36DCF">
        <w:t xml:space="preserve">t naapurustossa (esim. alle viiden kilometrin etäisyydellä), kuten koulu, lasten päiväkoti, leikkikenttä, sairaala, virkistysalue, elintarviketehdas tms. </w:t>
      </w:r>
    </w:p>
    <w:p w14:paraId="2424926A" w14:textId="77777777" w:rsidR="006C4351" w:rsidRPr="003A73B6" w:rsidRDefault="003A73B6" w:rsidP="004742CA">
      <w:pPr>
        <w:pStyle w:val="3Luettelo"/>
        <w:keepNext/>
        <w:keepLines/>
        <w:numPr>
          <w:ilvl w:val="2"/>
          <w:numId w:val="23"/>
        </w:numPr>
        <w:ind w:left="1434"/>
        <w:jc w:val="left"/>
      </w:pPr>
      <w:r w:rsidRPr="003A73B6">
        <w:t>edellä mainitut tiedot naapureista, muista asianosaisista ja häiriytyvistä kohteista on esitettävä myös kartalla (joko erillisellä karttaliitteellä tai vaihtoehtoisesti tiedot voi liittää kohdan 28.1 karttaliitteeseen)</w:t>
      </w:r>
      <w:r w:rsidR="00E36DCF" w:rsidRPr="003A73B6">
        <w:t>.</w:t>
      </w:r>
    </w:p>
    <w:p w14:paraId="2A11BCD5" w14:textId="77777777" w:rsidR="008E4F0C" w:rsidRPr="00E36DCF"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0586066F" w14:textId="77777777" w:rsidR="008E4F0C" w:rsidRPr="00E36DCF"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rsidRPr="00E36DCF">
        <w:t>Vesipäästöjä koskevissa hakemuksissa esitetään tiedot:</w:t>
      </w:r>
    </w:p>
    <w:p w14:paraId="01B175A5" w14:textId="77777777" w:rsidR="008E4F0C" w:rsidRPr="00E36DCF" w:rsidRDefault="008E4F0C" w:rsidP="004742CA">
      <w:pPr>
        <w:pStyle w:val="3Luettelo"/>
        <w:numPr>
          <w:ilvl w:val="0"/>
          <w:numId w:val="19"/>
        </w:numPr>
        <w:ind w:left="1434"/>
        <w:jc w:val="left"/>
      </w:pPr>
      <w:r w:rsidRPr="00E36DCF">
        <w:t xml:space="preserve">kiinteistöistä (tilan nimi ja kiinteistötunnus, omistaja ja osoite) </w:t>
      </w:r>
    </w:p>
    <w:p w14:paraId="0FFAD997" w14:textId="77777777" w:rsidR="008E4F0C" w:rsidRPr="00E36DCF" w:rsidRDefault="008E4F0C" w:rsidP="004742CA">
      <w:pPr>
        <w:pStyle w:val="3Luettelo"/>
        <w:numPr>
          <w:ilvl w:val="0"/>
          <w:numId w:val="19"/>
        </w:numPr>
        <w:ind w:left="1434"/>
        <w:jc w:val="left"/>
      </w:pPr>
      <w:r w:rsidRPr="00E36DCF">
        <w:t>muista vesialueiden omistajista ja vesialueeseen rajoittuvista kiinteistöistä, joita hanke saattaa koskea (ks. hakemukseen liitettävät tiedot kohta 2</w:t>
      </w:r>
      <w:r w:rsidR="001D75CF" w:rsidRPr="00E36DCF">
        <w:t>8</w:t>
      </w:r>
      <w:r w:rsidRPr="00E36DCF">
        <w:t xml:space="preserve">.1) </w:t>
      </w:r>
    </w:p>
    <w:p w14:paraId="257A3480" w14:textId="77777777" w:rsidR="008E4F0C" w:rsidRDefault="008E4F0C" w:rsidP="004742CA">
      <w:pPr>
        <w:pStyle w:val="3Luettelo"/>
        <w:numPr>
          <w:ilvl w:val="0"/>
          <w:numId w:val="19"/>
        </w:numPr>
        <w:ind w:left="1434"/>
        <w:jc w:val="left"/>
      </w:pPr>
      <w:r>
        <w:t>vesipäästöjen vaikutusalueen osakaskunnista (nimi ja hallitsemat alueet sekä yhteystiedot) sekä kalastusalueen yhteystiedot</w:t>
      </w:r>
    </w:p>
    <w:p w14:paraId="5C3CD748" w14:textId="77777777" w:rsidR="008E4F0C" w:rsidRDefault="008E4F0C" w:rsidP="004742CA">
      <w:pPr>
        <w:pStyle w:val="3Luettelo"/>
        <w:numPr>
          <w:ilvl w:val="0"/>
          <w:numId w:val="19"/>
        </w:numPr>
        <w:ind w:left="1434"/>
        <w:jc w:val="left"/>
      </w:pPr>
      <w:r>
        <w:t>alueen ammatti- ja sivuammattikalastajista yhteystietoineen.</w:t>
      </w:r>
    </w:p>
    <w:p w14:paraId="251BDB9F"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38C51CE8" w14:textId="0D9B67D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t>Kiinteistöjen rekisteritietoja voi tiedustella maanmittaustoimistoilta (ks.</w:t>
      </w:r>
      <w:r w:rsidR="008526E4" w:rsidRPr="008526E4">
        <w:t xml:space="preserve"> </w:t>
      </w:r>
      <w:hyperlink r:id="rId20" w:history="1">
        <w:r w:rsidR="00880458">
          <w:rPr>
            <w:rStyle w:val="Hyperlinkki"/>
            <w:u w:val="single"/>
          </w:rPr>
          <w:t>maanmittauslaitos.fi</w:t>
        </w:r>
      </w:hyperlink>
      <w:r>
        <w:t>).</w:t>
      </w:r>
    </w:p>
    <w:p w14:paraId="7CF2C852"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08FBDC0B"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413534FD" w14:textId="77777777" w:rsidR="008E4F0C" w:rsidRDefault="008E4F0C" w:rsidP="00CA380B">
      <w:pPr>
        <w:pStyle w:val="Otsikko2"/>
        <w:widowControl/>
      </w:pPr>
    </w:p>
    <w:p w14:paraId="313EA115" w14:textId="77777777" w:rsidR="008E4F0C" w:rsidRDefault="008E4F0C" w:rsidP="00CA380B">
      <w:pPr>
        <w:pStyle w:val="Otsikko2"/>
        <w:widowControl/>
      </w:pPr>
      <w:bookmarkStart w:id="40" w:name="_Toc403390598"/>
      <w:r>
        <w:t>Laitoksen toiminta</w:t>
      </w:r>
      <w:bookmarkEnd w:id="40"/>
    </w:p>
    <w:p w14:paraId="4AB66DEE" w14:textId="77777777" w:rsidR="008E4F0C" w:rsidRDefault="008E4F0C" w:rsidP="00CA380B">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53A4325B" w14:textId="77777777" w:rsidR="008E4F0C" w:rsidRDefault="008E4F0C" w:rsidP="00CA380B">
      <w:pPr>
        <w:pStyle w:val="Otsikko3"/>
        <w:widowControl/>
      </w:pPr>
      <w:bookmarkStart w:id="41" w:name="_Toc69016171"/>
      <w:bookmarkStart w:id="42" w:name="_Toc403390599"/>
      <w:r>
        <w:t>8.</w:t>
      </w:r>
      <w:r>
        <w:tab/>
        <w:t>Yleiskuvaus toiminnasta sekä yleisölle tarkoitettu tiivistelmä hakemuksen tiedoista</w:t>
      </w:r>
      <w:bookmarkEnd w:id="41"/>
      <w:bookmarkEnd w:id="42"/>
    </w:p>
    <w:p w14:paraId="5D2CA04D" w14:textId="77777777" w:rsidR="008E4F0C" w:rsidRPr="00E36DCF" w:rsidRDefault="008E4F0C" w:rsidP="00CA380B">
      <w:pPr>
        <w:pStyle w:val="pykl"/>
        <w:keepNext/>
        <w:widowControl/>
        <w:rPr>
          <w:sz w:val="22"/>
          <w:szCs w:val="22"/>
        </w:rPr>
      </w:pPr>
      <w:r w:rsidRPr="00E26DDA">
        <w:rPr>
          <w:sz w:val="22"/>
          <w:szCs w:val="22"/>
        </w:rPr>
        <w:tab/>
      </w:r>
      <w:r w:rsidRPr="00E36DCF">
        <w:rPr>
          <w:sz w:val="22"/>
          <w:szCs w:val="22"/>
        </w:rPr>
        <w:t xml:space="preserve">(YSA </w:t>
      </w:r>
      <w:r w:rsidR="00DF720D" w:rsidRPr="00E36DCF">
        <w:rPr>
          <w:sz w:val="22"/>
          <w:szCs w:val="22"/>
        </w:rPr>
        <w:t>3</w:t>
      </w:r>
      <w:r w:rsidRPr="00E36DCF">
        <w:rPr>
          <w:sz w:val="22"/>
          <w:szCs w:val="22"/>
        </w:rPr>
        <w:t xml:space="preserve"> § 1 momentti 3 kohta)</w:t>
      </w:r>
    </w:p>
    <w:p w14:paraId="140EA29C" w14:textId="77777777" w:rsidR="008E4F0C" w:rsidRPr="00E36DCF" w:rsidRDefault="008E4F0C" w:rsidP="00CA380B">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1080FF16" w14:textId="77777777" w:rsidR="008E4F0C" w:rsidRPr="00E36DCF" w:rsidRDefault="008E4F0C" w:rsidP="00CA380B">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rsidRPr="00E36DCF">
        <w:t>Esitetään lyhyt ja käytännönläheinen yleiskuvaus toiminnasta. Yleiskuvauksesta tulee käydä ilmi, mitä hakemus koskee, kuvaus toiminnasta, sen olennaisista päästöistä ja toiminnan vaikutuksista, vaikutusalueesta ja syntyvistä jätteistä. Lisäksi esitetään yleisölle tarkoitettu tiivistelmä lupahakemuksessa esitetyistä tiedoista. Ympäristölupaviranomainen voi käyttää yleisölle tarkoitettua tiivistelmää esimerkiksi kuulutuksen liitteenä</w:t>
      </w:r>
      <w:r w:rsidR="00CE18C3" w:rsidRPr="00E36DCF">
        <w:t xml:space="preserve"> (YSL 44 §)</w:t>
      </w:r>
      <w:r w:rsidRPr="00E36DCF">
        <w:t>.</w:t>
      </w:r>
    </w:p>
    <w:p w14:paraId="3FC69C40" w14:textId="77777777" w:rsidR="008E4F0C" w:rsidRPr="00E36DCF"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41651200" w14:textId="77777777" w:rsidR="008E4F0C" w:rsidRPr="00E36DCF"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5D70602B" w14:textId="77777777" w:rsidR="008E4F0C" w:rsidRPr="00E36DCF" w:rsidRDefault="008E4F0C" w:rsidP="00CA380B">
      <w:pPr>
        <w:pStyle w:val="Otsikko3"/>
        <w:keepNext w:val="0"/>
      </w:pPr>
      <w:bookmarkStart w:id="43" w:name="_Toc69016172"/>
      <w:bookmarkStart w:id="44" w:name="_Toc403390600"/>
      <w:r w:rsidRPr="00E36DCF">
        <w:t>9.</w:t>
      </w:r>
      <w:r w:rsidRPr="00E36DCF">
        <w:tab/>
      </w:r>
      <w:r w:rsidR="00AF65FE" w:rsidRPr="00E36DCF">
        <w:t>Uuden tai muutetun t</w:t>
      </w:r>
      <w:r w:rsidRPr="00E36DCF">
        <w:t xml:space="preserve">oiminnan </w:t>
      </w:r>
      <w:r w:rsidR="00AF65FE" w:rsidRPr="00E36DCF">
        <w:t>aloittamis</w:t>
      </w:r>
      <w:r w:rsidRPr="00E36DCF">
        <w:t>ajankohta</w:t>
      </w:r>
      <w:bookmarkEnd w:id="43"/>
      <w:bookmarkEnd w:id="44"/>
    </w:p>
    <w:p w14:paraId="3B26271D" w14:textId="77777777" w:rsidR="008E4F0C" w:rsidRPr="00E36DCF" w:rsidRDefault="008E4F0C" w:rsidP="00CA380B">
      <w:pPr>
        <w:pStyle w:val="pykl"/>
        <w:rPr>
          <w:sz w:val="22"/>
          <w:szCs w:val="22"/>
        </w:rPr>
      </w:pPr>
      <w:r w:rsidRPr="00E36DCF">
        <w:rPr>
          <w:sz w:val="22"/>
          <w:szCs w:val="22"/>
        </w:rPr>
        <w:tab/>
        <w:t xml:space="preserve">(YSA </w:t>
      </w:r>
      <w:r w:rsidR="00773DDE" w:rsidRPr="00E36DCF">
        <w:rPr>
          <w:sz w:val="22"/>
          <w:szCs w:val="22"/>
        </w:rPr>
        <w:t>3</w:t>
      </w:r>
      <w:r w:rsidRPr="00E36DCF">
        <w:rPr>
          <w:sz w:val="22"/>
          <w:szCs w:val="22"/>
        </w:rPr>
        <w:t xml:space="preserve"> § 1 momentti 9 kohta)</w:t>
      </w:r>
    </w:p>
    <w:p w14:paraId="41B7670A" w14:textId="77777777" w:rsidR="008E4F0C" w:rsidRPr="00E36DCF" w:rsidRDefault="008E4F0C" w:rsidP="00CA380B">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33F8CCDD" w14:textId="77777777" w:rsidR="008E4F0C" w:rsidRDefault="008E4F0C" w:rsidP="00CA380B">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rsidRPr="00E36DCF">
        <w:t xml:space="preserve">Esitetään </w:t>
      </w:r>
      <w:r w:rsidR="00AF65FE" w:rsidRPr="00E36DCF">
        <w:t xml:space="preserve">uuden tai muutetun </w:t>
      </w:r>
      <w:r w:rsidRPr="00E36DCF">
        <w:t>toiminnan suunniteltu aloit</w:t>
      </w:r>
      <w:r w:rsidR="00AF65FE" w:rsidRPr="00E36DCF">
        <w:t>tami</w:t>
      </w:r>
      <w:r w:rsidRPr="00E36DCF">
        <w:t>sajankohta ja jos haetaan määräaikaista</w:t>
      </w:r>
      <w:r>
        <w:t xml:space="preserve"> ympäristölupaa, esitetään toiminnan arvioitu aloittamis- ja lopettamisajankohta.</w:t>
      </w:r>
    </w:p>
    <w:p w14:paraId="6AD81924" w14:textId="77777777" w:rsidR="008E4F0C" w:rsidRDefault="008E4F0C" w:rsidP="00CA380B">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7F4978A1" w14:textId="77777777" w:rsidR="008E4F0C" w:rsidRDefault="008E4F0C" w:rsidP="00CA380B">
      <w:pPr>
        <w:widowControl/>
        <w:numPr>
          <w:ins w:id="45" w:author="Mikko Attila" w:date="2004-02-25T15:01:00Z"/>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rsidRPr="00E36DCF">
        <w:t xml:space="preserve">Toiminnan aloittaminen edellyttää aina lainvoimaista lupaa. Jos </w:t>
      </w:r>
      <w:r w:rsidR="001A3A68" w:rsidRPr="00E36DCF">
        <w:t xml:space="preserve">uusi tai muutettu </w:t>
      </w:r>
      <w:r w:rsidRPr="00E36DCF">
        <w:t>toiminta on tarpeen aloittaa ennen kuin päätös on lainvoimainen, voi aloittamislupaa hakea YSL 1</w:t>
      </w:r>
      <w:r w:rsidR="00773DDE" w:rsidRPr="00E36DCF">
        <w:t>99</w:t>
      </w:r>
      <w:r w:rsidRPr="00E36DCF">
        <w:t xml:space="preserve"> §:n perusteella. Perustelut tarpeelle aloittaa toiminta ennen lupapäätöksen lainvoimaisuutta ja esitys vakuuden suuruudesta voidaan esittää </w:t>
      </w:r>
      <w:r w:rsidR="00AF65FE" w:rsidRPr="00E36DCF">
        <w:t xml:space="preserve">tässä </w:t>
      </w:r>
      <w:r w:rsidRPr="00E36DCF">
        <w:t>kohdassa.</w:t>
      </w:r>
      <w:r>
        <w:t xml:space="preserve"> </w:t>
      </w:r>
    </w:p>
    <w:p w14:paraId="40A5B0C0" w14:textId="77777777" w:rsidR="008E4F0C" w:rsidRDefault="008E4F0C" w:rsidP="00CA380B">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2F7A7DC2" w14:textId="77777777" w:rsidR="008E4F0C" w:rsidRDefault="008E4F0C" w:rsidP="00CA380B">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0937444F" w14:textId="77777777" w:rsidR="008E4F0C" w:rsidRDefault="008E4F0C" w:rsidP="00CA380B">
      <w:pPr>
        <w:pStyle w:val="Otsikko3"/>
        <w:keepNext w:val="0"/>
      </w:pPr>
      <w:bookmarkStart w:id="46" w:name="_Toc69016173"/>
      <w:bookmarkStart w:id="47" w:name="_Toc403390601"/>
      <w:r>
        <w:t>10.</w:t>
      </w:r>
      <w:r>
        <w:tab/>
        <w:t>Tuotteet, tuotanto, kapasiteetti, prosessit, laitteistot, rakenteet ja niiden sijainti</w:t>
      </w:r>
      <w:bookmarkEnd w:id="46"/>
      <w:bookmarkEnd w:id="47"/>
    </w:p>
    <w:p w14:paraId="28445375" w14:textId="77777777" w:rsidR="008E4F0C" w:rsidRPr="00E36DCF" w:rsidRDefault="008E4F0C" w:rsidP="00CA380B">
      <w:pPr>
        <w:pStyle w:val="pykl"/>
        <w:rPr>
          <w:sz w:val="22"/>
          <w:szCs w:val="22"/>
        </w:rPr>
      </w:pPr>
      <w:r w:rsidRPr="00E26DDA">
        <w:rPr>
          <w:sz w:val="22"/>
          <w:szCs w:val="22"/>
        </w:rPr>
        <w:tab/>
      </w:r>
      <w:r w:rsidRPr="00E36DCF">
        <w:rPr>
          <w:sz w:val="22"/>
          <w:szCs w:val="22"/>
        </w:rPr>
        <w:t xml:space="preserve">(YSA </w:t>
      </w:r>
      <w:r w:rsidR="00773DDE" w:rsidRPr="00E36DCF">
        <w:rPr>
          <w:sz w:val="22"/>
          <w:szCs w:val="22"/>
        </w:rPr>
        <w:t>3</w:t>
      </w:r>
      <w:r w:rsidRPr="00E36DCF">
        <w:rPr>
          <w:sz w:val="22"/>
          <w:szCs w:val="22"/>
        </w:rPr>
        <w:t xml:space="preserve"> § 1 momentti 4 kohta</w:t>
      </w:r>
      <w:r w:rsidR="00773DDE" w:rsidRPr="00E36DCF">
        <w:rPr>
          <w:sz w:val="22"/>
          <w:szCs w:val="22"/>
        </w:rPr>
        <w:t>, 2 momentti 2 kohta</w:t>
      </w:r>
      <w:r w:rsidRPr="00E36DCF">
        <w:rPr>
          <w:sz w:val="22"/>
          <w:szCs w:val="22"/>
        </w:rPr>
        <w:t>)</w:t>
      </w:r>
    </w:p>
    <w:p w14:paraId="6042714A" w14:textId="77777777" w:rsidR="008E4F0C" w:rsidRPr="00E36DCF" w:rsidRDefault="008E4F0C" w:rsidP="00CA380B">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70011027" w14:textId="77777777" w:rsidR="008E4F0C" w:rsidRPr="00E36DCF" w:rsidRDefault="008E4F0C" w:rsidP="00CA380B">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rsidRPr="00E36DCF">
        <w:t>Esitetään luvan hakemisen kannalta tarpeelliset tiedot toiminnan tuotteista, tuotannosta, tuotantokapasiteetista, prosesseista, laitteistoista, rakenteista ja niiden sijainnista.</w:t>
      </w:r>
    </w:p>
    <w:p w14:paraId="73D59410" w14:textId="77777777" w:rsidR="00041B7E" w:rsidRPr="00E36DCF" w:rsidRDefault="00041B7E" w:rsidP="00CA380B">
      <w:pPr>
        <w:numPr>
          <w:ilvl w:val="0"/>
          <w:numId w:val="4"/>
        </w:numPr>
        <w:ind w:left="1434"/>
      </w:pPr>
      <w:r w:rsidRPr="00E36DCF">
        <w:t>Toiminnan muutoksen yhteydessä on ilmoitettava nykyisen ja suunnitellun tilanteen kapasi</w:t>
      </w:r>
      <w:r w:rsidRPr="00E36DCF">
        <w:lastRenderedPageBreak/>
        <w:t>teetti-, tuotanto- ja kulutustiedot</w:t>
      </w:r>
      <w:r w:rsidR="00AF65FE" w:rsidRPr="00E36DCF">
        <w:t>.</w:t>
      </w:r>
    </w:p>
    <w:p w14:paraId="639E193B" w14:textId="77777777" w:rsidR="0098617F" w:rsidRDefault="008E4F0C" w:rsidP="00CA380B">
      <w:pPr>
        <w:numPr>
          <w:ilvl w:val="0"/>
          <w:numId w:val="4"/>
        </w:numPr>
        <w:ind w:left="1434"/>
      </w:pPr>
      <w:r w:rsidRPr="00E36DCF">
        <w:t>Ilmoitetaan kaikki päätuotteet sekä kaikki sellaiset myynti-, väli- ja sivutuotteet, joiden tuottamises</w:t>
      </w:r>
      <w:r w:rsidRPr="00E36DCF">
        <w:softHyphen/>
        <w:t xml:space="preserve">ta aiheutuu päästöjä tai jätteitä. Tuotteet ilmoitetaan prosessikohtaisesti. </w:t>
      </w:r>
      <w:r w:rsidR="0098617F" w:rsidRPr="00E36DCF">
        <w:t xml:space="preserve">Jos toiminnanharjoittaja esittää aikaisemmin jätteeksi luokiteltua ainetta tai esinettä sivutuotteeksi, tulee jätelain (646/2011) 5 §:n 2 momentin mukaiset perusteet esittää. </w:t>
      </w:r>
      <w:r w:rsidRPr="00E36DCF">
        <w:t>Jos toiminnan luonne</w:t>
      </w:r>
      <w:r>
        <w:t xml:space="preserve"> on sellainen, että tuote- ja raaka-ainetietoja ei voida esittää, ilmoitetaan tiedot päästöjä ja jätteitä aiheuttavan toiminnan laajuudesta/määrästä keskimääräisen toimintavuoden aikana (esim. eläinsuojat, huoltamot, lentokentät, jätteen hyödyntäminen tai käsittely).</w:t>
      </w:r>
    </w:p>
    <w:p w14:paraId="433ACA2B" w14:textId="77777777" w:rsidR="008E4F0C" w:rsidRDefault="008E4F0C" w:rsidP="00CA380B">
      <w:pPr>
        <w:numPr>
          <w:ilvl w:val="0"/>
          <w:numId w:val="4"/>
        </w:numPr>
        <w:ind w:left="1434"/>
      </w:pPr>
      <w:r>
        <w:t>Ilmoitetaan keskimääräisen toteutuneen toimintavuoden tuotantomäärä, hakemuksen mukainen vuosittainen tuotantomäärä ja suurin mahdollinen tuotantokapasiteetti. Tuotanto ja tuotantokapasiteetti ilmoitetaan esimerkiksi 1 000 tonnia tuotetta/vuosi.</w:t>
      </w:r>
    </w:p>
    <w:p w14:paraId="416AB660" w14:textId="77777777" w:rsidR="008E4F0C" w:rsidRDefault="008E4F0C" w:rsidP="00CA380B">
      <w:pPr>
        <w:numPr>
          <w:ilvl w:val="0"/>
          <w:numId w:val="4"/>
        </w:numPr>
        <w:ind w:left="1434"/>
      </w:pPr>
      <w:r>
        <w:t>Ilmoitetaan keskimääräinen käyntiaika (h/a), päivittäinen sekä viikoittainen toiminta-aika ja mahdollinen vuorokausi- ja vuodenaikaisvaihtelu, toiminnan mahdollinen jaksollisuus (esim. menekkivaihteluista, lomista tai raaka-aineiden saannista aiheutuvat vaihtelut tai laitoksen käynnin jaksotus, kuten työvuorojen määrä vuorokaudessa ja työpäivien määrä viikossa).</w:t>
      </w:r>
    </w:p>
    <w:p w14:paraId="35E36A26" w14:textId="77777777" w:rsidR="008E4F0C" w:rsidRDefault="008E4F0C" w:rsidP="00CA380B">
      <w:pPr>
        <w:numPr>
          <w:ilvl w:val="0"/>
          <w:numId w:val="4"/>
        </w:numPr>
        <w:ind w:left="1434"/>
      </w:pPr>
      <w:r>
        <w:t>Kuvaillaan toimintaan liittyvät prosessit laitteistoineen ja rakenteineen sekä esitetään lyhyesti prosessien pääperiaatteet, esimerkiksi onko kyseessä jatkuva vai panosprosessi. Kattilasta ilmoitetaan sen hyötysuhde ja käyttötapa.</w:t>
      </w:r>
    </w:p>
    <w:p w14:paraId="706C1582" w14:textId="77777777" w:rsidR="008E4F0C" w:rsidRPr="00E36DCF" w:rsidRDefault="008E4F0C" w:rsidP="00CA380B">
      <w:pPr>
        <w:numPr>
          <w:ilvl w:val="0"/>
          <w:numId w:val="4"/>
        </w:numPr>
        <w:ind w:left="1434"/>
      </w:pPr>
      <w:r>
        <w:t xml:space="preserve">Prosessikaavion (liite </w:t>
      </w:r>
      <w:r w:rsidRPr="00E36DCF">
        <w:t>2</w:t>
      </w:r>
      <w:r w:rsidR="00335566" w:rsidRPr="00E36DCF">
        <w:t>8</w:t>
      </w:r>
      <w:r w:rsidRPr="00E36DCF">
        <w:t>.3) avulla esitetään tuotevirtojen kulkeminen kokonaistuotannossa.</w:t>
      </w:r>
    </w:p>
    <w:p w14:paraId="7D821708" w14:textId="77777777" w:rsidR="008E4F0C" w:rsidRDefault="008E4F0C" w:rsidP="00CA380B">
      <w:pPr>
        <w:numPr>
          <w:ilvl w:val="0"/>
          <w:numId w:val="4"/>
        </w:numPr>
        <w:ind w:left="1434"/>
      </w:pPr>
      <w:r w:rsidRPr="00E36DCF">
        <w:t>Raaka-aine-, polttoaine-, tuote-, välituote-, jäte- yms. varastot esitetään varastoaluekohtaisesti ja merkitään asemapiirrokseen (liite 2</w:t>
      </w:r>
      <w:r w:rsidR="00335566" w:rsidRPr="00E36DCF">
        <w:t>8</w:t>
      </w:r>
      <w:r w:rsidRPr="00E36DCF">
        <w:t>.2</w:t>
      </w:r>
      <w:r>
        <w:t>). Varastoalueiden ja -säiliöiden rakenteet kuvataan. Tässä yhteydessä merkitään myös vesialueella olevat raakapuu- tms. varastot.</w:t>
      </w:r>
    </w:p>
    <w:p w14:paraId="02BA8306"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48412D0F" w14:textId="77777777" w:rsidR="00041B7E" w:rsidRDefault="00041B7E"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rsidRPr="00E36DCF">
        <w:t>Tässä kohdassa kannattaa hyödyntää toimialakohtais</w:t>
      </w:r>
      <w:r w:rsidR="00AF65FE" w:rsidRPr="00E36DCF">
        <w:t>t</w:t>
      </w:r>
      <w:r w:rsidRPr="00E36DCF">
        <w:t>a lomake</w:t>
      </w:r>
      <w:r w:rsidR="00AF65FE" w:rsidRPr="00E36DCF">
        <w:t>t</w:t>
      </w:r>
      <w:r w:rsidRPr="00E36DCF">
        <w:t xml:space="preserve">ta, jos sellainen on laadittu (ks. Hakemuksen sisältö </w:t>
      </w:r>
      <w:r w:rsidR="001D1C47">
        <w:t>ja laatiminen</w:t>
      </w:r>
      <w:r w:rsidRPr="00E36DCF">
        <w:t>).</w:t>
      </w:r>
    </w:p>
    <w:p w14:paraId="076A74EB" w14:textId="77777777" w:rsidR="00041B7E" w:rsidRDefault="00041B7E"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strike/>
          <w:highlight w:val="yellow"/>
        </w:rPr>
      </w:pPr>
    </w:p>
    <w:p w14:paraId="1A140509" w14:textId="4A90E05F"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r>
        <w:t xml:space="preserve">Tiedot energian tuotannosta voidaan esittää myös liitelomakkeella 6010a "Arvio energiatehokkuudesta – liite ympäristölupahakemukseen" (ks. </w:t>
      </w:r>
      <w:hyperlink r:id="rId21" w:anchor="yleinen-ymp%C3%A4rist%C3%B6lupahakemus" w:history="1">
        <w:r w:rsidR="00272C71">
          <w:rPr>
            <w:rStyle w:val="Hyperlinkki"/>
            <w:u w:val="single"/>
          </w:rPr>
          <w:t>ymparisto.fi/fi/luvat-ja-velvoitteet/ymparistolupa#yleinen-ympäristölupahakemus</w:t>
        </w:r>
      </w:hyperlink>
      <w:r>
        <w:t>).</w:t>
      </w:r>
    </w:p>
    <w:p w14:paraId="0D11DD73"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01693A94"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3CF90347" w14:textId="77777777" w:rsidR="008E4F0C" w:rsidRDefault="008E4F0C" w:rsidP="00FF046E">
      <w:pPr>
        <w:pStyle w:val="Otsikko3"/>
      </w:pPr>
      <w:bookmarkStart w:id="48" w:name="_Toc69016174"/>
      <w:bookmarkStart w:id="49" w:name="_Toc403390602"/>
      <w:r>
        <w:t>11.</w:t>
      </w:r>
      <w:r>
        <w:tab/>
        <w:t>Raaka-aineet, kemikaalit, polttoaineet ja muut tuotantoon käytettävät aineet, niiden varastointi ja säilytys sekä kulutus ja veden käyttö</w:t>
      </w:r>
      <w:bookmarkEnd w:id="48"/>
      <w:bookmarkEnd w:id="49"/>
    </w:p>
    <w:p w14:paraId="37FF8786" w14:textId="77777777" w:rsidR="008E4F0C" w:rsidRPr="00E26DDA" w:rsidRDefault="008C3EC1" w:rsidP="00FF046E">
      <w:pPr>
        <w:pStyle w:val="pykl"/>
        <w:keepNext/>
        <w:rPr>
          <w:sz w:val="22"/>
          <w:szCs w:val="22"/>
        </w:rPr>
      </w:pPr>
      <w:r w:rsidRPr="00E26DDA">
        <w:rPr>
          <w:sz w:val="22"/>
          <w:szCs w:val="22"/>
        </w:rPr>
        <w:tab/>
      </w:r>
      <w:r w:rsidRPr="00E36DCF">
        <w:rPr>
          <w:sz w:val="22"/>
          <w:szCs w:val="22"/>
        </w:rPr>
        <w:t>(YSA 3</w:t>
      </w:r>
      <w:r w:rsidR="008E4F0C" w:rsidRPr="00E36DCF">
        <w:rPr>
          <w:sz w:val="22"/>
          <w:szCs w:val="22"/>
        </w:rPr>
        <w:t xml:space="preserve"> § 2 momentti 2 kohta)</w:t>
      </w:r>
    </w:p>
    <w:p w14:paraId="60FEDE9E" w14:textId="77777777" w:rsidR="008E4F0C" w:rsidRDefault="008E4F0C" w:rsidP="00FF046E">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2CAF436B" w14:textId="77777777" w:rsidR="008E4F0C" w:rsidRDefault="008E4F0C" w:rsidP="00FF046E">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t>Esitetään toiminnan luonteesta ja vaikutuksista riippuen tarpeellisessa laajuudessa tiedot käytettävistä raaka-aineista, kemikaaleista ja muista tuotantoon käytettävistä aineista, veden käytöstä, polttoaineista ja niiden kulutuksesta, varastoinnista ja säilytyksestä.</w:t>
      </w:r>
    </w:p>
    <w:p w14:paraId="5EE4938F" w14:textId="77777777" w:rsidR="00405AD5" w:rsidRDefault="008E4F0C" w:rsidP="004742CA">
      <w:pPr>
        <w:numPr>
          <w:ilvl w:val="0"/>
          <w:numId w:val="5"/>
        </w:numPr>
        <w:ind w:left="1434"/>
      </w:pPr>
      <w:r>
        <w:t xml:space="preserve">Luetellaan käytetyt raaka- ja apuaineet sekä muut kemikaalit ja ilmoitetaan niiden tunnistetiedot, vaarallisuusluokitus, enimmäismäärä ja vuotuinen käyttömäärä sekä käyttötarkoitus ja </w:t>
      </w:r>
      <w:r w:rsidR="00F14D5C">
        <w:t>-</w:t>
      </w:r>
      <w:r>
        <w:t xml:space="preserve">kohde </w:t>
      </w:r>
    </w:p>
    <w:p w14:paraId="5ABA288D" w14:textId="5927CCCC" w:rsidR="008E4F0C" w:rsidRDefault="00405AD5" w:rsidP="003B5513">
      <w:pPr>
        <w:numPr>
          <w:ilvl w:val="0"/>
          <w:numId w:val="5"/>
        </w:numPr>
        <w:ind w:left="1434"/>
      </w:pPr>
      <w:r>
        <w:t xml:space="preserve">Kemikaaleista on tehtävä pääsääntöisesti aina kemikaaliluettelo </w:t>
      </w:r>
      <w:hyperlink r:id="rId22" w:history="1">
        <w:proofErr w:type="spellStart"/>
        <w:r w:rsidR="00E04834">
          <w:rPr>
            <w:rStyle w:val="Hyperlinkki"/>
          </w:rPr>
          <w:t>KemiDigi</w:t>
        </w:r>
        <w:proofErr w:type="spellEnd"/>
        <w:r w:rsidR="00E04834">
          <w:rPr>
            <w:rStyle w:val="Hyperlinkki"/>
          </w:rPr>
          <w:t>-järjestelmässä</w:t>
        </w:r>
      </w:hyperlink>
      <w:r>
        <w:t xml:space="preserve"> (ks. ”Kemikaalitiedot ympäristöluvassa – ohje toiminnanharjoittajalle”</w:t>
      </w:r>
      <w:r w:rsidR="004B46D7">
        <w:t xml:space="preserve"> sivulla </w:t>
      </w:r>
      <w:hyperlink r:id="rId23" w:anchor="yleinen-ymp%C3%A4rist%C3%B6lupahakemus" w:history="1">
        <w:r w:rsidR="004B46D7" w:rsidRPr="004B46D7">
          <w:rPr>
            <w:rStyle w:val="Hyperlinkki"/>
            <w:u w:val="single"/>
          </w:rPr>
          <w:t>ymparisto.fi/fi/luvat-ja-velvoitteet/ymparistolupa#yleinen-ympäristölupahakemus</w:t>
        </w:r>
      </w:hyperlink>
      <w:r w:rsidR="008E4F0C">
        <w:t>).</w:t>
      </w:r>
    </w:p>
    <w:p w14:paraId="32B28A68" w14:textId="77777777" w:rsidR="008E4F0C" w:rsidRDefault="008E4F0C" w:rsidP="004742CA">
      <w:pPr>
        <w:numPr>
          <w:ilvl w:val="0"/>
          <w:numId w:val="5"/>
        </w:numPr>
        <w:ind w:left="1434"/>
      </w:pPr>
      <w:r>
        <w:t>Muista raaka-aineista kuin kemikaaleista ilmoitetaan niiden laatu ja vuotuinen käyttömäärä keskimääräisen toteutuneen toimintavuoden ja hakemuksen mukaisen toiminnan aikana sekä prosessi, jossa aineita käytetään.</w:t>
      </w:r>
    </w:p>
    <w:p w14:paraId="067481D0" w14:textId="77777777" w:rsidR="0098617F" w:rsidRPr="00E36DCF" w:rsidRDefault="0098617F" w:rsidP="0098617F">
      <w:pPr>
        <w:numPr>
          <w:ilvl w:val="0"/>
          <w:numId w:val="5"/>
        </w:numPr>
        <w:ind w:left="1434"/>
        <w:rPr>
          <w:bCs/>
        </w:rPr>
      </w:pPr>
      <w:r w:rsidRPr="00E36DCF">
        <w:rPr>
          <w:bCs/>
        </w:rPr>
        <w:t xml:space="preserve">Luetellaan käytössä olevat aineet, joista on laadittu REACH-asetuksen </w:t>
      </w:r>
      <w:r w:rsidR="00FF046E" w:rsidRPr="00FF046E">
        <w:rPr>
          <w:bCs/>
        </w:rPr>
        <w:t xml:space="preserve">(EY) N:o </w:t>
      </w:r>
      <w:hyperlink r:id="rId24" w:history="1">
        <w:r w:rsidR="00FF046E" w:rsidRPr="0026658C">
          <w:rPr>
            <w:rStyle w:val="Hyperlinkki"/>
            <w:bCs/>
            <w:u w:val="single"/>
          </w:rPr>
          <w:t>1907/2006</w:t>
        </w:r>
      </w:hyperlink>
      <w:r w:rsidR="00FF046E">
        <w:rPr>
          <w:bCs/>
        </w:rPr>
        <w:t xml:space="preserve"> </w:t>
      </w:r>
      <w:r w:rsidRPr="00FF046E">
        <w:rPr>
          <w:bCs/>
        </w:rPr>
        <w:t>mukainen altistumisskenaario tai joiden käyttö on rajoitettu (</w:t>
      </w:r>
      <w:r w:rsidRPr="00E36DCF">
        <w:rPr>
          <w:bCs/>
        </w:rPr>
        <w:t xml:space="preserve">REACH-asetuksen </w:t>
      </w:r>
      <w:r w:rsidR="00FF046E">
        <w:rPr>
          <w:bCs/>
        </w:rPr>
        <w:t>liite 17</w:t>
      </w:r>
      <w:r w:rsidRPr="00E36DCF">
        <w:rPr>
          <w:bCs/>
        </w:rPr>
        <w:t>) tai jotka ovat REACH-asetuksen mukaisesti luvanvaraisia aineita sellaisenaan tai seoksissa.</w:t>
      </w:r>
    </w:p>
    <w:p w14:paraId="3EA4CDB9" w14:textId="77777777" w:rsidR="0098617F" w:rsidRPr="00E36DCF" w:rsidRDefault="0098617F" w:rsidP="0098617F">
      <w:pPr>
        <w:numPr>
          <w:ilvl w:val="0"/>
          <w:numId w:val="5"/>
        </w:numPr>
        <w:ind w:left="1434"/>
      </w:pPr>
      <w:r w:rsidRPr="00E36DCF">
        <w:rPr>
          <w:bCs/>
        </w:rPr>
        <w:t xml:space="preserve">Luetellaan käytössä olevat </w:t>
      </w:r>
      <w:proofErr w:type="spellStart"/>
      <w:r w:rsidRPr="00E36DCF">
        <w:rPr>
          <w:bCs/>
        </w:rPr>
        <w:t>biosidit</w:t>
      </w:r>
      <w:proofErr w:type="spellEnd"/>
      <w:r w:rsidRPr="00E36DCF">
        <w:rPr>
          <w:bCs/>
        </w:rPr>
        <w:t>, vesiympäristölle vaaralliset aineet, otsonikerrosta heikentävät aineet ja kasvihuonekaasut sekä toiminnassa käsiteltävät POP-yhdisteet (pysyvät orgaaniset yhdisteet).</w:t>
      </w:r>
    </w:p>
    <w:p w14:paraId="5374FEC8" w14:textId="77777777" w:rsidR="008E4F0C" w:rsidRDefault="008E4F0C" w:rsidP="004742CA">
      <w:pPr>
        <w:numPr>
          <w:ilvl w:val="0"/>
          <w:numId w:val="5"/>
        </w:numPr>
        <w:ind w:left="1434"/>
      </w:pPr>
      <w:r w:rsidRPr="00E36DCF">
        <w:t>Polttoaineesta ilmoitetaan sen kauppanimi, laatu ja ominaisuudet (rikki-, tuhka- ja kosteus</w:t>
      </w:r>
      <w:r>
        <w:t>pitoi</w:t>
      </w:r>
      <w:r>
        <w:softHyphen/>
        <w:t>suus, tehollinen lämpöarvo (GJ/t) ja kokonaisenergia (GJ/a) sekä missä prosessissa tai kattilassa ja kuinka paljon (GJ/a, t/a tai kaasusta 1 000 m</w:t>
      </w:r>
      <w:r>
        <w:rPr>
          <w:vertAlign w:val="superscript"/>
        </w:rPr>
        <w:t>3</w:t>
      </w:r>
      <w:r>
        <w:t>/a) sitä käytetään vuodessa keskimääräisen toteutuneen toimintavuoden ja hakemuksen mukaisen toiminnan aikana.</w:t>
      </w:r>
    </w:p>
    <w:p w14:paraId="4A5F30EC" w14:textId="77777777" w:rsidR="008E4F0C" w:rsidRDefault="008E4F0C" w:rsidP="004742CA">
      <w:pPr>
        <w:numPr>
          <w:ilvl w:val="0"/>
          <w:numId w:val="5"/>
        </w:numPr>
        <w:ind w:left="1434"/>
      </w:pPr>
      <w:r>
        <w:lastRenderedPageBreak/>
        <w:t>Lisäksi esitetään tiedot muualta tulevista, toiminnassa raaka- tai polttoaineina käytettävistä jätteistä sekä se prosessi tai kattila, jossa jätettä käytetään.</w:t>
      </w:r>
    </w:p>
    <w:p w14:paraId="40E4A7A6" w14:textId="77777777" w:rsidR="008E4F0C" w:rsidRDefault="008E4F0C" w:rsidP="004742CA">
      <w:pPr>
        <w:keepLines/>
        <w:numPr>
          <w:ilvl w:val="0"/>
          <w:numId w:val="5"/>
        </w:numPr>
        <w:ind w:left="1434"/>
      </w:pPr>
      <w:r>
        <w:t xml:space="preserve">Kemikaalien varastointipaikat ja </w:t>
      </w:r>
      <w:r w:rsidR="00D913BF">
        <w:t xml:space="preserve">vaarallisten </w:t>
      </w:r>
      <w:r>
        <w:t>jätteiden varastot merkitään karttapiirrokseen, joka liitetään hakemukseen.</w:t>
      </w:r>
    </w:p>
    <w:p w14:paraId="1F0063F2" w14:textId="77777777" w:rsidR="008E4F0C" w:rsidRDefault="008E4F0C" w:rsidP="004742CA">
      <w:pPr>
        <w:numPr>
          <w:ilvl w:val="0"/>
          <w:numId w:val="5"/>
        </w:numPr>
        <w:ind w:left="1434"/>
      </w:pPr>
      <w:r>
        <w:t>Ilmoitetaan laitoksella käytettävän raakaveden vuotuinen määrä, jäähdytys- ja prosessivesien osuus sekä kierrätettävän veden osuus prosentteina kokonaisvesimäärästä. Tiedot ilmoitetaan keskimääräisen toteutuneen toimintavuoden ajalta ja hakemuksen mukaisen toiminnan osalta.</w:t>
      </w:r>
    </w:p>
    <w:p w14:paraId="6D07102E"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4304A9AD"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24EE1A28" w14:textId="77777777" w:rsidR="008E4F0C" w:rsidRDefault="008E4F0C" w:rsidP="004742CA">
      <w:pPr>
        <w:pStyle w:val="Otsikko3"/>
      </w:pPr>
      <w:bookmarkStart w:id="50" w:name="_Toc69016175"/>
      <w:bookmarkStart w:id="51" w:name="_Toc403390603"/>
      <w:r>
        <w:t>12.</w:t>
      </w:r>
      <w:r>
        <w:tab/>
        <w:t>Energian käyttö ja arvio käytön tehokkuudesta</w:t>
      </w:r>
      <w:bookmarkEnd w:id="50"/>
      <w:bookmarkEnd w:id="51"/>
    </w:p>
    <w:p w14:paraId="5D6E2EDF" w14:textId="77777777" w:rsidR="008E4F0C" w:rsidRPr="00E26DDA" w:rsidRDefault="008E4F0C" w:rsidP="004742CA">
      <w:pPr>
        <w:pStyle w:val="pykl"/>
        <w:rPr>
          <w:sz w:val="22"/>
          <w:szCs w:val="22"/>
        </w:rPr>
      </w:pPr>
      <w:r w:rsidRPr="00E26DDA">
        <w:rPr>
          <w:sz w:val="22"/>
          <w:szCs w:val="22"/>
        </w:rPr>
        <w:tab/>
      </w:r>
      <w:r w:rsidRPr="00E66A68">
        <w:rPr>
          <w:sz w:val="22"/>
          <w:szCs w:val="22"/>
        </w:rPr>
        <w:t xml:space="preserve">(YSA </w:t>
      </w:r>
      <w:r w:rsidR="00664272" w:rsidRPr="00E66A68">
        <w:rPr>
          <w:sz w:val="22"/>
          <w:szCs w:val="22"/>
        </w:rPr>
        <w:t>3</w:t>
      </w:r>
      <w:r w:rsidRPr="00E66A68">
        <w:rPr>
          <w:sz w:val="22"/>
          <w:szCs w:val="22"/>
        </w:rPr>
        <w:t xml:space="preserve"> § 2 momentti </w:t>
      </w:r>
      <w:r w:rsidR="00664272" w:rsidRPr="00E66A68">
        <w:rPr>
          <w:sz w:val="22"/>
          <w:szCs w:val="22"/>
        </w:rPr>
        <w:t>4</w:t>
      </w:r>
      <w:r w:rsidRPr="00E66A68">
        <w:rPr>
          <w:sz w:val="22"/>
          <w:szCs w:val="22"/>
        </w:rPr>
        <w:t xml:space="preserve"> kohta)</w:t>
      </w:r>
    </w:p>
    <w:p w14:paraId="6708FFA5"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5F444697" w14:textId="676EF900"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t xml:space="preserve">Esitetään tiedot käytettävästä energiasta ja arvio sen käytön tehokkuudesta. Arvio energian käytön tehokkuudesta koskee erityisesti </w:t>
      </w:r>
      <w:r w:rsidR="004B1AB8">
        <w:t>teollisuuspäästö</w:t>
      </w:r>
      <w:r>
        <w:t>direktiivin (</w:t>
      </w:r>
      <w:hyperlink r:id="rId25" w:history="1">
        <w:r w:rsidRPr="005F5922">
          <w:rPr>
            <w:rStyle w:val="Hyperlinkki"/>
            <w:u w:val="single"/>
          </w:rPr>
          <w:t>20</w:t>
        </w:r>
        <w:r w:rsidR="004B1AB8" w:rsidRPr="005F5922">
          <w:rPr>
            <w:rStyle w:val="Hyperlinkki"/>
            <w:u w:val="single"/>
          </w:rPr>
          <w:t>10</w:t>
        </w:r>
        <w:r w:rsidRPr="005F5922">
          <w:rPr>
            <w:rStyle w:val="Hyperlinkki"/>
            <w:u w:val="single"/>
          </w:rPr>
          <w:t>/</w:t>
        </w:r>
        <w:r w:rsidR="004B1AB8" w:rsidRPr="005F5922">
          <w:rPr>
            <w:rStyle w:val="Hyperlinkki"/>
            <w:u w:val="single"/>
          </w:rPr>
          <w:t>75</w:t>
        </w:r>
        <w:r w:rsidRPr="005F5922">
          <w:rPr>
            <w:rStyle w:val="Hyperlinkki"/>
            <w:u w:val="single"/>
          </w:rPr>
          <w:t>/E</w:t>
        </w:r>
        <w:r w:rsidR="004B1AB8" w:rsidRPr="005F5922">
          <w:rPr>
            <w:rStyle w:val="Hyperlinkki"/>
            <w:u w:val="single"/>
          </w:rPr>
          <w:t>U</w:t>
        </w:r>
      </w:hyperlink>
      <w:r>
        <w:t>) liitteessä I lueteltuja laitoksia.</w:t>
      </w:r>
    </w:p>
    <w:p w14:paraId="5954ED0A" w14:textId="77777777" w:rsidR="008E4F0C" w:rsidRDefault="008E4F0C" w:rsidP="004742CA">
      <w:pPr>
        <w:pStyle w:val="Yltunniste"/>
        <w:widowControl/>
        <w:tabs>
          <w:tab w:val="clear" w:pos="4153"/>
          <w:tab w:val="clear" w:pos="8306"/>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2A167ED6"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t xml:space="preserve">Käytetystä energiasta (polttoaineet ja muut energianlähteet) ilmoitetaan tiedot keskimääräiseltä toteutuneelta toimintavuodelta, hakemuksen mukaisesta sekä suurimman mahdollisen tuotantokapasiteetin mukaisesta toiminnasta: </w:t>
      </w:r>
    </w:p>
    <w:p w14:paraId="3C0CA84A" w14:textId="77777777" w:rsidR="008E4F0C" w:rsidRDefault="008E4F0C" w:rsidP="004742CA">
      <w:pPr>
        <w:pStyle w:val="3Luettelo"/>
        <w:numPr>
          <w:ilvl w:val="0"/>
          <w:numId w:val="20"/>
        </w:numPr>
        <w:ind w:left="1434"/>
        <w:jc w:val="left"/>
      </w:pPr>
      <w:r>
        <w:t xml:space="preserve">määrä (TJ), </w:t>
      </w:r>
    </w:p>
    <w:p w14:paraId="4CA102D6" w14:textId="77777777" w:rsidR="008E4F0C" w:rsidRDefault="008E4F0C" w:rsidP="004742CA">
      <w:pPr>
        <w:pStyle w:val="3Luettelo"/>
        <w:numPr>
          <w:ilvl w:val="0"/>
          <w:numId w:val="20"/>
        </w:numPr>
        <w:ind w:left="1434"/>
        <w:jc w:val="left"/>
      </w:pPr>
      <w:r>
        <w:t>laatu (sähkö, lämpö tai prosessihöyry)</w:t>
      </w:r>
    </w:p>
    <w:p w14:paraId="57F6B16B" w14:textId="77777777" w:rsidR="008E4F0C" w:rsidRDefault="008E4F0C" w:rsidP="004742CA">
      <w:pPr>
        <w:pStyle w:val="3Luettelo"/>
        <w:numPr>
          <w:ilvl w:val="0"/>
          <w:numId w:val="20"/>
        </w:numPr>
        <w:ind w:left="1434"/>
        <w:jc w:val="left"/>
      </w:pPr>
      <w:r>
        <w:t xml:space="preserve">käyttökohteet. </w:t>
      </w:r>
    </w:p>
    <w:p w14:paraId="2E01425E"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015BEA97"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t>Energian käytön tehokkuudesta esitetään:</w:t>
      </w:r>
    </w:p>
    <w:p w14:paraId="3E435F8C" w14:textId="77777777" w:rsidR="008E4F0C" w:rsidRDefault="008E4F0C" w:rsidP="004742CA">
      <w:pPr>
        <w:pStyle w:val="3Luettelo"/>
        <w:numPr>
          <w:ilvl w:val="0"/>
          <w:numId w:val="20"/>
        </w:numPr>
        <w:ind w:left="1434"/>
        <w:jc w:val="left"/>
      </w:pPr>
      <w:r>
        <w:t>tieto energiansäästö</w:t>
      </w:r>
      <w:r w:rsidR="005F5922">
        <w:t>/energiatehokkuus</w:t>
      </w:r>
      <w:r>
        <w:t>sopimuksesta ja sen allekirjoitusajankohdasta (sopimus liitteeksi)</w:t>
      </w:r>
    </w:p>
    <w:p w14:paraId="39B55CA5" w14:textId="77777777" w:rsidR="008E4F0C" w:rsidRDefault="008E4F0C" w:rsidP="004742CA">
      <w:pPr>
        <w:pStyle w:val="3Luettelo"/>
        <w:numPr>
          <w:ilvl w:val="0"/>
          <w:numId w:val="20"/>
        </w:numPr>
        <w:ind w:left="1434"/>
        <w:jc w:val="left"/>
        <w:rPr>
          <w:rFonts w:eastAsia="Arial Unicode MS"/>
        </w:rPr>
      </w:pPr>
      <w:r>
        <w:t>kuvaus energian käytön tehokkuudesta toiminnassa perusteluineen</w:t>
      </w:r>
    </w:p>
    <w:p w14:paraId="7DB002A0" w14:textId="77777777" w:rsidR="008E4F0C" w:rsidRDefault="008E4F0C" w:rsidP="004742CA">
      <w:pPr>
        <w:pStyle w:val="3Luettelo"/>
        <w:numPr>
          <w:ilvl w:val="0"/>
          <w:numId w:val="20"/>
        </w:numPr>
        <w:ind w:left="1434"/>
        <w:jc w:val="left"/>
        <w:rPr>
          <w:rFonts w:eastAsia="Arial Unicode MS"/>
        </w:rPr>
      </w:pPr>
      <w:r>
        <w:t>lyhyt kuvaus merkittävimmistä laitoksen energiansäästötoimenpiteistä ja energiatehokkuuden parantamiseksi tehdyistä toimenpiteistä.</w:t>
      </w:r>
    </w:p>
    <w:p w14:paraId="6461A869" w14:textId="77777777" w:rsidR="008E4F0C" w:rsidRDefault="008E4F0C" w:rsidP="004742CA">
      <w:pPr>
        <w:pStyle w:val="3Luettelo"/>
        <w:numPr>
          <w:ilvl w:val="0"/>
          <w:numId w:val="20"/>
        </w:numPr>
        <w:ind w:left="1434"/>
        <w:jc w:val="left"/>
        <w:rPr>
          <w:rFonts w:eastAsia="Arial Unicode MS"/>
        </w:rPr>
      </w:pPr>
      <w:r>
        <w:t>suunnitellut energiansäästötoimenpiteet</w:t>
      </w:r>
    </w:p>
    <w:p w14:paraId="1186C0C1" w14:textId="77777777" w:rsidR="008E4F0C" w:rsidRDefault="008E4F0C" w:rsidP="004742CA">
      <w:pPr>
        <w:pStyle w:val="3Luettelo"/>
        <w:numPr>
          <w:ilvl w:val="0"/>
          <w:numId w:val="20"/>
        </w:numPr>
        <w:ind w:left="1434"/>
        <w:jc w:val="left"/>
        <w:rPr>
          <w:rFonts w:eastAsia="Arial Unicode MS"/>
        </w:rPr>
      </w:pPr>
      <w:r>
        <w:t>energiatehokkuuden parantamistavoitteet</w:t>
      </w:r>
    </w:p>
    <w:p w14:paraId="799D6235" w14:textId="77777777" w:rsidR="008E4F0C" w:rsidRDefault="008E4F0C" w:rsidP="004742CA">
      <w:pPr>
        <w:pStyle w:val="3Luettelo"/>
        <w:numPr>
          <w:ilvl w:val="0"/>
          <w:numId w:val="20"/>
        </w:numPr>
        <w:ind w:left="1434"/>
        <w:jc w:val="left"/>
        <w:rPr>
          <w:rFonts w:eastAsia="Arial Unicode MS"/>
        </w:rPr>
      </w:pPr>
      <w:r>
        <w:t>Motivan tms. energiakatselmuksen tai -analyysin tekeminen (katselmuspäivämäärä, katselmuksen lopputulos, johtopäätökset) – katselmustodistus liitteeksi</w:t>
      </w:r>
      <w:r w:rsidR="003A0CBE">
        <w:t>.</w:t>
      </w:r>
    </w:p>
    <w:p w14:paraId="25CD9101"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5A408FAE" w14:textId="55EB5043"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r>
        <w:t xml:space="preserve">Tiedot voidaan esittää myös liitelomakkeella 6010a "Arvio energiatehokkuudesta – liite ympäristölupahakemukseen" (ks. </w:t>
      </w:r>
      <w:hyperlink r:id="rId26" w:anchor="yleinen-ymp%C3%A4rist%C3%B6lupahakemus" w:history="1">
        <w:r w:rsidR="00BA596C" w:rsidRPr="004B46D7">
          <w:rPr>
            <w:rStyle w:val="Hyperlinkki"/>
            <w:u w:val="single"/>
          </w:rPr>
          <w:t>ymparisto.fi/fi/luvat-ja-velvoitteet/ymparistolupa#yleinen-ympäristölupahakemus</w:t>
        </w:r>
      </w:hyperlink>
      <w:r>
        <w:t>).</w:t>
      </w:r>
    </w:p>
    <w:p w14:paraId="79D4E883"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77E8F5C7"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3F29CDCD" w14:textId="77777777" w:rsidR="008E4F0C" w:rsidRDefault="008E4F0C" w:rsidP="004742CA">
      <w:pPr>
        <w:pStyle w:val="Otsikko3"/>
      </w:pPr>
      <w:bookmarkStart w:id="52" w:name="_Toc69016176"/>
      <w:bookmarkStart w:id="53" w:name="_Toc403390604"/>
      <w:r>
        <w:t>13.</w:t>
      </w:r>
      <w:r>
        <w:tab/>
        <w:t>Vedenhankinta ja viemäröinti</w:t>
      </w:r>
      <w:bookmarkEnd w:id="52"/>
      <w:bookmarkEnd w:id="53"/>
    </w:p>
    <w:p w14:paraId="41C90AB6" w14:textId="77777777" w:rsidR="008E4F0C" w:rsidRPr="00E66A68" w:rsidRDefault="008E4F0C" w:rsidP="004742CA">
      <w:pPr>
        <w:pStyle w:val="pykl"/>
        <w:rPr>
          <w:sz w:val="22"/>
          <w:szCs w:val="22"/>
        </w:rPr>
      </w:pPr>
      <w:r w:rsidRPr="00E26DDA">
        <w:rPr>
          <w:sz w:val="22"/>
          <w:szCs w:val="22"/>
        </w:rPr>
        <w:tab/>
      </w:r>
      <w:r w:rsidRPr="00E66A68">
        <w:rPr>
          <w:sz w:val="22"/>
          <w:szCs w:val="22"/>
        </w:rPr>
        <w:t xml:space="preserve">(YSA </w:t>
      </w:r>
      <w:r w:rsidR="00664272" w:rsidRPr="00E66A68">
        <w:rPr>
          <w:sz w:val="22"/>
          <w:szCs w:val="22"/>
        </w:rPr>
        <w:t>3</w:t>
      </w:r>
      <w:r w:rsidRPr="00E66A68">
        <w:rPr>
          <w:sz w:val="22"/>
          <w:szCs w:val="22"/>
        </w:rPr>
        <w:t xml:space="preserve"> § 2 momentti </w:t>
      </w:r>
      <w:r w:rsidR="00664272" w:rsidRPr="00E66A68">
        <w:rPr>
          <w:sz w:val="22"/>
          <w:szCs w:val="22"/>
        </w:rPr>
        <w:t>10</w:t>
      </w:r>
      <w:r w:rsidRPr="00E66A68">
        <w:rPr>
          <w:sz w:val="22"/>
          <w:szCs w:val="22"/>
        </w:rPr>
        <w:t xml:space="preserve"> kohta)</w:t>
      </w:r>
    </w:p>
    <w:p w14:paraId="58ACCEC5" w14:textId="77777777" w:rsidR="008E4F0C" w:rsidRPr="00E66A68"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78852F8F"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rsidRPr="00E66A68">
        <w:t>Esitetään tiedot vedenhankinnasta ja viemäröinnistä sekä vesitase. Vedenhankinnasta ilmoitetaan, mistä raakavesi otetaan (pinta- tai pohjavesi, kunnallinen vesijohtoverkko). Tarpeen mukaan vedenottolupa ja sopimus yleiseen tai toisen viemäriin liittymisestä</w:t>
      </w:r>
      <w:r w:rsidR="001A3A68" w:rsidRPr="00E66A68">
        <w:t xml:space="preserve"> mukaan lukien teollisuusjätevesisopimus</w:t>
      </w:r>
      <w:r w:rsidRPr="00E66A68">
        <w:t xml:space="preserve"> liitetään hakemuksen liitteiksi (YSA </w:t>
      </w:r>
      <w:r w:rsidR="00664272" w:rsidRPr="00E66A68">
        <w:t>4</w:t>
      </w:r>
      <w:r w:rsidRPr="00E66A68">
        <w:t xml:space="preserve"> §). Esitetään jätevesien johtamistapa. Jos jätevesiä ei johdeta yleiseen tai toisen viemäriin, ilmoitetaan, minne jätevedet johdetaan. Tiedot jätevesien esikäsittelystä</w:t>
      </w:r>
      <w:r>
        <w:t xml:space="preserve"> ennen yleiseen tai toisen viemäriin johtamista esitetään kohdassa 18.</w:t>
      </w:r>
    </w:p>
    <w:p w14:paraId="287E728B"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rPr>
      </w:pPr>
    </w:p>
    <w:p w14:paraId="15FD0010"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25F816D1" w14:textId="77777777" w:rsidR="008E4F0C" w:rsidRDefault="008E4F0C" w:rsidP="004742CA">
      <w:pPr>
        <w:pStyle w:val="Otsikko3"/>
        <w:keepLines/>
      </w:pPr>
      <w:bookmarkStart w:id="54" w:name="_Toc69016177"/>
      <w:bookmarkStart w:id="55" w:name="_Toc403390605"/>
      <w:r>
        <w:lastRenderedPageBreak/>
        <w:t>14.</w:t>
      </w:r>
      <w:r>
        <w:tab/>
        <w:t>Ympäristöriskit, onnettomuudet ja häiriötilanteet</w:t>
      </w:r>
      <w:bookmarkEnd w:id="54"/>
      <w:bookmarkEnd w:id="55"/>
    </w:p>
    <w:p w14:paraId="399021D3" w14:textId="77777777" w:rsidR="008E4F0C" w:rsidRPr="00E26DDA" w:rsidRDefault="008E4F0C" w:rsidP="004742CA">
      <w:pPr>
        <w:pStyle w:val="pykl"/>
        <w:keepNext/>
        <w:keepLines/>
        <w:rPr>
          <w:sz w:val="22"/>
          <w:szCs w:val="22"/>
        </w:rPr>
      </w:pPr>
      <w:r w:rsidRPr="00E26DDA">
        <w:rPr>
          <w:sz w:val="22"/>
          <w:szCs w:val="22"/>
        </w:rPr>
        <w:tab/>
      </w:r>
      <w:r w:rsidRPr="00E66A68">
        <w:rPr>
          <w:sz w:val="22"/>
          <w:szCs w:val="22"/>
        </w:rPr>
        <w:t xml:space="preserve">(YSA </w:t>
      </w:r>
      <w:r w:rsidR="00664272" w:rsidRPr="00E66A68">
        <w:rPr>
          <w:sz w:val="22"/>
          <w:szCs w:val="22"/>
        </w:rPr>
        <w:t>3</w:t>
      </w:r>
      <w:r w:rsidRPr="00E66A68">
        <w:rPr>
          <w:sz w:val="22"/>
          <w:szCs w:val="22"/>
        </w:rPr>
        <w:t xml:space="preserve"> § 2 momentti </w:t>
      </w:r>
      <w:r w:rsidR="00664272" w:rsidRPr="00E66A68">
        <w:rPr>
          <w:sz w:val="22"/>
          <w:szCs w:val="22"/>
        </w:rPr>
        <w:t>5</w:t>
      </w:r>
      <w:r w:rsidRPr="00E66A68">
        <w:rPr>
          <w:sz w:val="22"/>
          <w:szCs w:val="22"/>
        </w:rPr>
        <w:t xml:space="preserve"> kohta)</w:t>
      </w:r>
    </w:p>
    <w:p w14:paraId="696E6395" w14:textId="77777777" w:rsidR="008E4F0C" w:rsidRDefault="008E4F0C" w:rsidP="004742CA">
      <w:pPr>
        <w:keepNext/>
        <w:keepLines/>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4AEF335B" w14:textId="77777777" w:rsidR="008E4F0C" w:rsidRDefault="008E4F0C" w:rsidP="004742CA">
      <w:pPr>
        <w:keepNext/>
        <w:keepLines/>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rsidRPr="00E66A68">
        <w:t>Esitetään arvio toimintaan liittyvistä ympäristöriskeistä, onnettomuuksien estämiseksi suunnitelluista toimista sekä toimista häiriötilanteissa</w:t>
      </w:r>
      <w:r w:rsidR="00664272" w:rsidRPr="00E66A68">
        <w:t xml:space="preserve"> taikka arvion sisältävä ympäristönsuojelulain 15 §:n mukainen varautumissuunnitelma</w:t>
      </w:r>
      <w:r w:rsidRPr="00E66A68">
        <w:t>. Esitetään, missä määrin mahdollisesta onnetto</w:t>
      </w:r>
      <w:r w:rsidRPr="00E66A68">
        <w:softHyphen/>
        <w:t>muudesta tai häiriöstä johtuvia vahinkoja ympäristölle voidaan estää tai vähentää sekä toimenpitei</w:t>
      </w:r>
      <w:r w:rsidRPr="00E66A68">
        <w:softHyphen/>
        <w:t>den arvioidut kustannukset.</w:t>
      </w:r>
    </w:p>
    <w:p w14:paraId="5591F6EF"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5BBB1699"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t>Selvitetään prosessien, kattiloiden, varastojen ja säiliöiden tarkkailu-, hälytys- ja sammutusjär</w:t>
      </w:r>
      <w:r>
        <w:softHyphen/>
        <w:t>jestelmät sekä muut varotoimenpiteet mahdollisissa häiriö- ja onnettomuustilanteissa sekä tarkkailun ja onnettomuustilanteiden toimintaohjeet.</w:t>
      </w:r>
    </w:p>
    <w:p w14:paraId="335EDB60"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5912CC03"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t>Kuvaillaan puhdistinlaitteiden ohitusmahdollisuus, huolto- ja varajärjestelmät, toimet puhdistin</w:t>
      </w:r>
      <w:r>
        <w:softHyphen/>
        <w:t>laitteen ollessa pois käytöstä sekä mahdolliset puhdistuksen häiriötilanteet, häiriökirjanpito sekä päästöjen laskenta poikkeuksellisissa ja häiriötilanteissa.</w:t>
      </w:r>
    </w:p>
    <w:p w14:paraId="41297CA3"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6F9F421E"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rsidRPr="00E66A68">
        <w:t xml:space="preserve">Esitetään </w:t>
      </w:r>
      <w:r w:rsidR="000E2EBE" w:rsidRPr="00E66A68">
        <w:t xml:space="preserve">vaarallisten kemikaalien ja räjähteiden käsittelyn turvallisuudesta annetussa laissa (390/2005) tarkoitettu </w:t>
      </w:r>
      <w:r w:rsidRPr="00E66A68">
        <w:t xml:space="preserve">suuronnettomuuden vaaran arvioimiseksi laadittu selvitys </w:t>
      </w:r>
      <w:r w:rsidR="007F4357" w:rsidRPr="00E66A68">
        <w:t xml:space="preserve">tai YSL 115 §:n mukainen sisäinen pelastussuunnitelma </w:t>
      </w:r>
      <w:r w:rsidR="000E2EBE" w:rsidRPr="00E66A68">
        <w:t xml:space="preserve">tarpeellisessa laajuudessa </w:t>
      </w:r>
      <w:r w:rsidRPr="00E66A68">
        <w:t xml:space="preserve">(YSA </w:t>
      </w:r>
      <w:r w:rsidR="007F4357" w:rsidRPr="00E66A68">
        <w:t>4</w:t>
      </w:r>
      <w:r w:rsidRPr="00E66A68">
        <w:t xml:space="preserve"> § kohta 5).</w:t>
      </w:r>
    </w:p>
    <w:p w14:paraId="4BB86EFC"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7D869D93"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rPr>
      </w:pPr>
    </w:p>
    <w:p w14:paraId="3057FD0D" w14:textId="77777777" w:rsidR="008E4F0C" w:rsidRDefault="008E4F0C" w:rsidP="004742CA">
      <w:pPr>
        <w:pStyle w:val="Otsikko3"/>
      </w:pPr>
      <w:bookmarkStart w:id="56" w:name="_Toc69016178"/>
      <w:bookmarkStart w:id="57" w:name="_Toc403390606"/>
      <w:r>
        <w:t>15.</w:t>
      </w:r>
      <w:r>
        <w:tab/>
        <w:t>Liikenne ja liikennejärjestelyt</w:t>
      </w:r>
      <w:bookmarkEnd w:id="56"/>
      <w:bookmarkEnd w:id="57"/>
    </w:p>
    <w:p w14:paraId="3A939DE3" w14:textId="77777777" w:rsidR="008E4F0C" w:rsidRPr="00E66A68" w:rsidRDefault="008E4F0C" w:rsidP="004742CA">
      <w:pPr>
        <w:pStyle w:val="pykl"/>
        <w:rPr>
          <w:sz w:val="22"/>
          <w:szCs w:val="22"/>
        </w:rPr>
      </w:pPr>
      <w:r w:rsidRPr="00E66A68">
        <w:rPr>
          <w:sz w:val="22"/>
          <w:szCs w:val="22"/>
        </w:rPr>
        <w:tab/>
        <w:t xml:space="preserve">(YSA </w:t>
      </w:r>
      <w:r w:rsidR="00252606" w:rsidRPr="00E66A68">
        <w:rPr>
          <w:sz w:val="22"/>
          <w:szCs w:val="22"/>
        </w:rPr>
        <w:t>3</w:t>
      </w:r>
      <w:r w:rsidRPr="00E66A68">
        <w:rPr>
          <w:sz w:val="22"/>
          <w:szCs w:val="22"/>
        </w:rPr>
        <w:t xml:space="preserve"> § 2 momentti </w:t>
      </w:r>
      <w:r w:rsidR="00252606" w:rsidRPr="00E66A68">
        <w:rPr>
          <w:sz w:val="22"/>
          <w:szCs w:val="22"/>
        </w:rPr>
        <w:t>11</w:t>
      </w:r>
      <w:r w:rsidRPr="00E66A68">
        <w:rPr>
          <w:sz w:val="22"/>
          <w:szCs w:val="22"/>
        </w:rPr>
        <w:t xml:space="preserve"> kohta)</w:t>
      </w:r>
    </w:p>
    <w:p w14:paraId="4C1CCFDA"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085EB57E"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b/>
        </w:rPr>
      </w:pPr>
      <w:r>
        <w:t xml:space="preserve">Kuvataan laitoksen toiminnasta aiheutuvan liikenteen määrä (raskaat ajoneuvot erikseen), tärkeimmät kuljetusreitit, ajoittuminen sekä paikoitus-, lastaus-, purku-, huolto- ja pesupaikat. Vaarallisten kemikaalien kuljetuksesta, lastauksesta ja purkamisesta ilmoitetaan kemikaali, sen kertakuljetusmäärä, kuljetustapa sekä kuinka usein ja missä lastaus ja purku </w:t>
      </w:r>
      <w:r w:rsidR="00F14D5C">
        <w:t>tapahtuvat</w:t>
      </w:r>
      <w:r>
        <w:t>.</w:t>
      </w:r>
    </w:p>
    <w:p w14:paraId="34654757"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rPr>
      </w:pPr>
    </w:p>
    <w:p w14:paraId="2C6EA0A9"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rPr>
      </w:pPr>
    </w:p>
    <w:p w14:paraId="2B1634E2" w14:textId="77777777" w:rsidR="008E4F0C" w:rsidRDefault="008E4F0C" w:rsidP="00181DFF">
      <w:pPr>
        <w:pStyle w:val="Otsikko3"/>
      </w:pPr>
      <w:bookmarkStart w:id="58" w:name="_Toc69016179"/>
      <w:bookmarkStart w:id="59" w:name="_Toc403390607"/>
      <w:r>
        <w:t>16.</w:t>
      </w:r>
      <w:r>
        <w:tab/>
        <w:t>Ympäristöasioiden hallintajärjestelmä</w:t>
      </w:r>
      <w:bookmarkEnd w:id="58"/>
      <w:bookmarkEnd w:id="59"/>
    </w:p>
    <w:p w14:paraId="0DF79281" w14:textId="77777777" w:rsidR="008E4F0C" w:rsidRPr="00E66A68" w:rsidRDefault="008E4F0C" w:rsidP="00181DFF">
      <w:pPr>
        <w:pStyle w:val="pykl"/>
        <w:keepNext/>
        <w:rPr>
          <w:sz w:val="22"/>
          <w:szCs w:val="22"/>
        </w:rPr>
      </w:pPr>
      <w:r w:rsidRPr="00E66A68">
        <w:rPr>
          <w:sz w:val="22"/>
          <w:szCs w:val="22"/>
        </w:rPr>
        <w:tab/>
        <w:t xml:space="preserve">(YSA </w:t>
      </w:r>
      <w:r w:rsidR="00252606" w:rsidRPr="00E66A68">
        <w:rPr>
          <w:sz w:val="22"/>
          <w:szCs w:val="22"/>
        </w:rPr>
        <w:t>3</w:t>
      </w:r>
      <w:r w:rsidRPr="00E66A68">
        <w:rPr>
          <w:sz w:val="22"/>
          <w:szCs w:val="22"/>
        </w:rPr>
        <w:t>§ 2 momentti 1</w:t>
      </w:r>
      <w:r w:rsidR="00252606" w:rsidRPr="00E66A68">
        <w:rPr>
          <w:sz w:val="22"/>
          <w:szCs w:val="22"/>
        </w:rPr>
        <w:t>3</w:t>
      </w:r>
      <w:r w:rsidRPr="00E66A68">
        <w:rPr>
          <w:sz w:val="22"/>
          <w:szCs w:val="22"/>
        </w:rPr>
        <w:t xml:space="preserve"> kohta)</w:t>
      </w:r>
    </w:p>
    <w:p w14:paraId="6DBC0E84" w14:textId="77777777" w:rsidR="008E4F0C" w:rsidRDefault="008E4F0C" w:rsidP="00181DFF">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6285CBDF" w14:textId="77777777" w:rsidR="008E4F0C" w:rsidRDefault="008E4F0C" w:rsidP="00181DFF">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t>Esitetään kuvaus mahdollisesta ympäristöasioiden hallintajärjestelmästä. Ympäristöasioiden hallintajärjestelmästä ilmoitetaan järjestelmän nimi (ISO 14001, EMAS), käyttöönottoajankohta sekä viimeisimmän ulkoisen auditoinnin ajankohta.</w:t>
      </w:r>
    </w:p>
    <w:p w14:paraId="41EB15D5"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72B174D4" w14:textId="77777777" w:rsidR="008E4F0C" w:rsidRDefault="008E4F0C" w:rsidP="004742CA">
      <w:pPr>
        <w:widowControl/>
        <w:numPr>
          <w:ins w:id="60" w:author="Mikko Attila" w:date="2004-05-19T15:15:00Z"/>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t>Ympäristöasioiden hallintajärjestelmän tuottamaa tietoa kannattaa hyödyntää ympäristölupahakemusta laadittaessa.</w:t>
      </w:r>
    </w:p>
    <w:p w14:paraId="1CDBCACD"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36FFCF99"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0ECBF21B" w14:textId="77777777" w:rsidR="008E4F0C" w:rsidRDefault="008E4F0C" w:rsidP="004742CA">
      <w:pPr>
        <w:pStyle w:val="Otsikko2"/>
      </w:pPr>
    </w:p>
    <w:p w14:paraId="4113C143" w14:textId="77777777" w:rsidR="008E4F0C" w:rsidRDefault="00922E8E" w:rsidP="00E66A68">
      <w:pPr>
        <w:pStyle w:val="Otsikko2"/>
      </w:pPr>
      <w:bookmarkStart w:id="61" w:name="_Toc403390608"/>
      <w:r w:rsidRPr="00E66A68">
        <w:t>Päästöt, kuormitus ja jätteet</w:t>
      </w:r>
      <w:bookmarkEnd w:id="61"/>
    </w:p>
    <w:p w14:paraId="2DE9FDCF" w14:textId="77777777" w:rsidR="008E4F0C" w:rsidRDefault="008E4F0C" w:rsidP="00E66A68">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04BAB935" w14:textId="77777777" w:rsidR="008E4F0C" w:rsidRDefault="008E4F0C" w:rsidP="00E66A68">
      <w:pPr>
        <w:pStyle w:val="Otsikko3"/>
      </w:pPr>
      <w:bookmarkStart w:id="62" w:name="_Toc69016180"/>
      <w:bookmarkStart w:id="63" w:name="_Toc403390609"/>
      <w:r>
        <w:t>17.</w:t>
      </w:r>
      <w:r>
        <w:tab/>
        <w:t>Päästöjen laatu ja määrä</w:t>
      </w:r>
      <w:bookmarkEnd w:id="62"/>
      <w:bookmarkEnd w:id="63"/>
    </w:p>
    <w:p w14:paraId="0A5FD2EA" w14:textId="77777777" w:rsidR="008E4F0C" w:rsidRPr="00E26DDA" w:rsidRDefault="008E4F0C" w:rsidP="004742CA">
      <w:pPr>
        <w:pStyle w:val="pykl"/>
        <w:rPr>
          <w:sz w:val="22"/>
          <w:szCs w:val="22"/>
        </w:rPr>
      </w:pPr>
      <w:r w:rsidRPr="00E26DDA">
        <w:rPr>
          <w:sz w:val="22"/>
          <w:szCs w:val="22"/>
        </w:rPr>
        <w:tab/>
      </w:r>
      <w:r w:rsidRPr="00E66A68">
        <w:rPr>
          <w:sz w:val="22"/>
          <w:szCs w:val="22"/>
        </w:rPr>
        <w:t xml:space="preserve">(YSA </w:t>
      </w:r>
      <w:r w:rsidR="00252606" w:rsidRPr="00E66A68">
        <w:rPr>
          <w:sz w:val="22"/>
          <w:szCs w:val="22"/>
        </w:rPr>
        <w:t>3</w:t>
      </w:r>
      <w:r w:rsidRPr="00E66A68">
        <w:rPr>
          <w:sz w:val="22"/>
          <w:szCs w:val="22"/>
        </w:rPr>
        <w:t xml:space="preserve"> § 1 momentti 6 kohta, YSA </w:t>
      </w:r>
      <w:r w:rsidR="00252606" w:rsidRPr="00E66A68">
        <w:rPr>
          <w:sz w:val="22"/>
          <w:szCs w:val="22"/>
        </w:rPr>
        <w:t>3</w:t>
      </w:r>
      <w:r w:rsidRPr="00E66A68">
        <w:rPr>
          <w:sz w:val="22"/>
          <w:szCs w:val="22"/>
        </w:rPr>
        <w:t xml:space="preserve"> § 2 momentti </w:t>
      </w:r>
      <w:r w:rsidR="00252606" w:rsidRPr="00E66A68">
        <w:rPr>
          <w:sz w:val="22"/>
          <w:szCs w:val="22"/>
        </w:rPr>
        <w:t>6</w:t>
      </w:r>
      <w:r w:rsidRPr="00E66A68">
        <w:rPr>
          <w:sz w:val="22"/>
          <w:szCs w:val="22"/>
        </w:rPr>
        <w:t xml:space="preserve"> </w:t>
      </w:r>
      <w:r w:rsidR="00B72325" w:rsidRPr="00E66A68">
        <w:rPr>
          <w:sz w:val="22"/>
          <w:szCs w:val="22"/>
        </w:rPr>
        <w:t xml:space="preserve">ja 9 </w:t>
      </w:r>
      <w:r w:rsidRPr="00E66A68">
        <w:rPr>
          <w:sz w:val="22"/>
          <w:szCs w:val="22"/>
        </w:rPr>
        <w:t>kohta)</w:t>
      </w:r>
    </w:p>
    <w:p w14:paraId="192B1860"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rPr>
      </w:pPr>
    </w:p>
    <w:p w14:paraId="2552EBA6"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t xml:space="preserve">Esitetään tiedot </w:t>
      </w:r>
      <w:r>
        <w:rPr>
          <w:rStyle w:val="Hyperlinkki"/>
          <w:color w:val="auto"/>
        </w:rPr>
        <w:t>toiminnan</w:t>
      </w:r>
      <w:r>
        <w:t xml:space="preserve"> päästöjen laadusta ja määrästä sekä päästölähteistä veteen, ilmaan ja maaperään sekä tiedot toiminnan aiheuttamasta melusta ja tärinästä sekä melutasosta. Toiminnassa olevissa laitoksissa ilmoitetaan keskimääräisen toimintavuoden toteutuneet ja tuotantokapasiteetin mukaiset päästöt. Lisäksi hakemuksen mukaiselle uudelle toiminnalle ja toiminnan muutokselle esitetään arvio tai laskelma toiminnan päästöistä. Päästökohtien sijainti merkitään asemapiirrokseen tunnuksin ja maantieteellisin koordinaatein (ks. hakemukseen liitettävien tietojen </w:t>
      </w:r>
      <w:r w:rsidRPr="00E66A68">
        <w:t>kohta 2</w:t>
      </w:r>
      <w:r w:rsidR="00B133D0" w:rsidRPr="00E66A68">
        <w:t>8</w:t>
      </w:r>
      <w:r w:rsidRPr="00E66A68">
        <w:t>.2</w:t>
      </w:r>
      <w:r>
        <w:t xml:space="preserve">). </w:t>
      </w:r>
    </w:p>
    <w:p w14:paraId="792711CC"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6AE2BEC9" w14:textId="77777777" w:rsidR="008E4F0C" w:rsidRDefault="008E4F0C" w:rsidP="003E14AB">
      <w:pPr>
        <w:pStyle w:val="Sisluet1"/>
      </w:pPr>
    </w:p>
    <w:p w14:paraId="17BE12A4" w14:textId="77777777" w:rsidR="008E4F0C" w:rsidRDefault="008E4F0C" w:rsidP="004742CA">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lastRenderedPageBreak/>
        <w:tab/>
      </w:r>
      <w:r>
        <w:rPr>
          <w:b/>
        </w:rPr>
        <w:t>A.</w:t>
      </w:r>
      <w:r>
        <w:t xml:space="preserve"> </w:t>
      </w:r>
      <w:r>
        <w:rPr>
          <w:b/>
        </w:rPr>
        <w:t>Päästölähteet sekä päästöjen laatu ja määrä vesistöön ja viemäriin</w:t>
      </w:r>
    </w:p>
    <w:p w14:paraId="71DDED86" w14:textId="77777777" w:rsidR="008E4F0C" w:rsidRDefault="008E4F0C" w:rsidP="004742CA">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69EE269D" w14:textId="77777777" w:rsidR="008E4F0C" w:rsidRDefault="008E4F0C" w:rsidP="004742CA">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t>Esitetään veteen tai viemäriin johdettava kokonaisjätevesimäärä (m</w:t>
      </w:r>
      <w:r>
        <w:rPr>
          <w:vertAlign w:val="superscript"/>
        </w:rPr>
        <w:t>3</w:t>
      </w:r>
      <w:r>
        <w:t>/d tai m</w:t>
      </w:r>
      <w:r>
        <w:rPr>
          <w:vertAlign w:val="superscript"/>
        </w:rPr>
        <w:t>3</w:t>
      </w:r>
      <w:r>
        <w:t>/a) sekä määrät jaoteltuna prosessi-, saniteetti- ja muihin jätevesiin sekä jäähdytys- ja hulevesiin. Esitetään ainekohtaisesti kokonaiskuormitus (kg/a tai t/a) veteen tai viemäriin. Jäteveden käsittelyssä muodostuvat lietteet ja jätteet ilmoitetaan syntyvinä jätteinä kohdassa 19. Esitetään tiedot jäteveden sisältämien aineiden pitoisuuksista luvan hakemisen kannalta tarpeellisilta osin ennen jäteveden puhdistusta ja puhdistuksen jälkeen. Lisäksi esitetään jäteveden käsittelyn puhdistusteho (reduktio-%) ainekohtaisesti.</w:t>
      </w:r>
    </w:p>
    <w:p w14:paraId="704C3577"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36AC0DAB" w14:textId="56F8E869"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r>
        <w:t xml:space="preserve">Haitallisten aineiden (YSA </w:t>
      </w:r>
      <w:r w:rsidRPr="00E66A68">
        <w:t xml:space="preserve">liite </w:t>
      </w:r>
      <w:r w:rsidR="00252606" w:rsidRPr="00E66A68">
        <w:t>1</w:t>
      </w:r>
      <w:r w:rsidRPr="00E66A68">
        <w:t>)</w:t>
      </w:r>
      <w:r>
        <w:t xml:space="preserve"> päästöjen esittämisen pohjana käytetään</w:t>
      </w:r>
      <w:r w:rsidR="00524DF8">
        <w:t xml:space="preserve"> </w:t>
      </w:r>
      <w:hyperlink r:id="rId27" w:history="1">
        <w:proofErr w:type="spellStart"/>
        <w:r w:rsidR="00524DF8" w:rsidRPr="00880458">
          <w:rPr>
            <w:rStyle w:val="Hyperlinkki"/>
            <w:u w:val="single"/>
          </w:rPr>
          <w:t>KemiDigi</w:t>
        </w:r>
        <w:proofErr w:type="spellEnd"/>
        <w:r w:rsidR="00524DF8" w:rsidRPr="00880458">
          <w:rPr>
            <w:rStyle w:val="Hyperlinkki"/>
            <w:u w:val="single"/>
          </w:rPr>
          <w:t>-järjestelmää</w:t>
        </w:r>
      </w:hyperlink>
      <w:r w:rsidR="009F31FD">
        <w:t xml:space="preserve"> tarpeen mukaan tarkennetuin tiedoin</w:t>
      </w:r>
      <w:r>
        <w:t>.</w:t>
      </w:r>
    </w:p>
    <w:p w14:paraId="01952148"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512A778F"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t xml:space="preserve">Laitokselta tai kiinteistöltä lähtevien jätevesien laadusta ilmoitetaan luvan hakemisen kannalta tarpeellisilta osin ainekohtaisesti keskimääräiset pitoisuudet (mg/l) ja kuormitukset (kg/d tai kg/a) tai asukasvastineluku sekä mistä prosessista jätevesi on peräisin. Keskimääräisistä pitoisuuksista ilmoitetaan, miltä ajalta keskiarvo on laskettu. Ks. myös ympäristönsuojeluasetuksen </w:t>
      </w:r>
      <w:r w:rsidR="00252606" w:rsidRPr="00E66A68">
        <w:t>liite</w:t>
      </w:r>
      <w:r w:rsidR="00252606">
        <w:t xml:space="preserve"> </w:t>
      </w:r>
      <w:r>
        <w:t xml:space="preserve">1. Tässä yhteydessä esitetään myös jätevesien aiheuttama lämpökuorma (MWh/a), jos se on luvan hakemisen kannalta tarpeellista. </w:t>
      </w:r>
    </w:p>
    <w:p w14:paraId="65398FD3"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6C4F8603"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41D524AA"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rPr>
          <w:b/>
        </w:rPr>
        <w:tab/>
        <w:t>B. Päästölähteet sekä päästöjen laatu ja määrä ilmaan</w:t>
      </w:r>
    </w:p>
    <w:p w14:paraId="28EC661A"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1015ACD8" w14:textId="101AA304"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t xml:space="preserve">Esitetään päästöt ilmaan puhdistustoimenpiteiden jälkeen. Jollei päästöjä puhdisteta, ilmoitetaan tieto siitä sekä puhdistamattomat päästöt. Päästöt ilmoitetaan ainakin seuraavien yhdisteiden osalta: rikin ja typen oksidit, hiukkaset, hiilidioksidi, sekä mahdolliset raskasmetallit, haihtuvat orgaaniset yhdisteet (VOC) ja pelkistyneet (haisevat) rikkiyhdisteet (TRS-yhdisteet). Haitallisten aineiden (YSA </w:t>
      </w:r>
      <w:r w:rsidR="00252606" w:rsidRPr="00E66A68">
        <w:t>liite</w:t>
      </w:r>
      <w:r w:rsidR="00252606">
        <w:t xml:space="preserve"> </w:t>
      </w:r>
      <w:r>
        <w:t>1) päästöjen ilmoittamiseen käytetään</w:t>
      </w:r>
      <w:r w:rsidR="00BA596C">
        <w:t xml:space="preserve"> </w:t>
      </w:r>
      <w:hyperlink r:id="rId28" w:history="1">
        <w:proofErr w:type="spellStart"/>
        <w:r w:rsidR="00BA596C" w:rsidRPr="00880458">
          <w:rPr>
            <w:rStyle w:val="Hyperlinkki"/>
            <w:u w:val="single"/>
          </w:rPr>
          <w:t>KemiDigi</w:t>
        </w:r>
        <w:proofErr w:type="spellEnd"/>
        <w:r w:rsidR="00BA596C" w:rsidRPr="00880458">
          <w:rPr>
            <w:rStyle w:val="Hyperlinkki"/>
            <w:u w:val="single"/>
          </w:rPr>
          <w:t>-järjestelmää</w:t>
        </w:r>
      </w:hyperlink>
      <w:r w:rsidR="009F31FD">
        <w:t xml:space="preserve"> tarpeen mukaan tarkennetuin tiedoin</w:t>
      </w:r>
      <w:r>
        <w:t>.</w:t>
      </w:r>
    </w:p>
    <w:p w14:paraId="2A949331"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20DF8589" w14:textId="77777777" w:rsidR="008E4F0C" w:rsidRDefault="008E4F0C" w:rsidP="00D90324">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t>Päästöistä ilmaan ilmoitetaan soveltuvin osin niiden</w:t>
      </w:r>
    </w:p>
    <w:p w14:paraId="3A129E3B" w14:textId="77777777" w:rsidR="008E4F0C" w:rsidRDefault="008E4F0C" w:rsidP="00D90324">
      <w:pPr>
        <w:pStyle w:val="3Luettelo"/>
        <w:keepNext/>
        <w:widowControl/>
        <w:numPr>
          <w:ilvl w:val="0"/>
          <w:numId w:val="14"/>
        </w:numPr>
        <w:tabs>
          <w:tab w:val="clear" w:pos="360"/>
          <w:tab w:val="clear" w:pos="720"/>
          <w:tab w:val="clear" w:pos="1440"/>
          <w:tab w:val="clear" w:pos="2160"/>
        </w:tabs>
        <w:ind w:left="1434" w:hanging="357"/>
        <w:jc w:val="left"/>
      </w:pPr>
      <w:r>
        <w:t>keskimääräinen vuosipäästö (eriteltyinä pistepäästöihin ja hajapäästöihin) (t/a), joka vastaa keskimääräisen toimintavuoden päästöä</w:t>
      </w:r>
    </w:p>
    <w:p w14:paraId="774CFF84" w14:textId="77777777" w:rsidR="008E4F0C" w:rsidRDefault="008E4F0C" w:rsidP="00D90324">
      <w:pPr>
        <w:pStyle w:val="3Luettelo"/>
        <w:keepNext/>
        <w:widowControl/>
        <w:numPr>
          <w:ilvl w:val="0"/>
          <w:numId w:val="14"/>
        </w:numPr>
        <w:tabs>
          <w:tab w:val="clear" w:pos="360"/>
          <w:tab w:val="clear" w:pos="720"/>
          <w:tab w:val="clear" w:pos="1440"/>
          <w:tab w:val="clear" w:pos="2160"/>
        </w:tabs>
        <w:ind w:left="1434" w:hanging="357"/>
        <w:jc w:val="left"/>
      </w:pPr>
      <w:r>
        <w:t>suurin vuosipäästö (t/a)</w:t>
      </w:r>
    </w:p>
    <w:p w14:paraId="5FF37319" w14:textId="77777777" w:rsidR="008E4F0C" w:rsidRDefault="008E4F0C" w:rsidP="00D90324">
      <w:pPr>
        <w:pStyle w:val="3Luettelo"/>
        <w:keepNext/>
        <w:widowControl/>
        <w:numPr>
          <w:ilvl w:val="0"/>
          <w:numId w:val="14"/>
        </w:numPr>
        <w:tabs>
          <w:tab w:val="clear" w:pos="360"/>
          <w:tab w:val="clear" w:pos="720"/>
          <w:tab w:val="clear" w:pos="1440"/>
          <w:tab w:val="clear" w:pos="2160"/>
        </w:tabs>
        <w:ind w:left="1434" w:hanging="357"/>
        <w:jc w:val="left"/>
      </w:pPr>
      <w:r>
        <w:t>suurin tuntipäästö (kg/h)</w:t>
      </w:r>
    </w:p>
    <w:p w14:paraId="19936192" w14:textId="77777777" w:rsidR="008E4F0C" w:rsidRDefault="008E4F0C" w:rsidP="00D90324">
      <w:pPr>
        <w:pStyle w:val="3Luettelo"/>
        <w:keepNext/>
        <w:widowControl/>
        <w:numPr>
          <w:ilvl w:val="0"/>
          <w:numId w:val="14"/>
        </w:numPr>
        <w:tabs>
          <w:tab w:val="clear" w:pos="360"/>
          <w:tab w:val="clear" w:pos="720"/>
          <w:tab w:val="clear" w:pos="1440"/>
          <w:tab w:val="clear" w:pos="2160"/>
        </w:tabs>
        <w:ind w:left="1434" w:hanging="357"/>
        <w:jc w:val="left"/>
      </w:pPr>
      <w:r>
        <w:t>keskimääräinen ominaispäästö (esimerkiksi mg/MJ tai g/tuotetonni)</w:t>
      </w:r>
    </w:p>
    <w:p w14:paraId="4612EF90" w14:textId="77777777" w:rsidR="008E4F0C" w:rsidRDefault="008E4F0C" w:rsidP="00D90324">
      <w:pPr>
        <w:pStyle w:val="3Luettelo"/>
        <w:keepNext/>
        <w:widowControl/>
        <w:numPr>
          <w:ilvl w:val="0"/>
          <w:numId w:val="14"/>
        </w:numPr>
        <w:tabs>
          <w:tab w:val="clear" w:pos="360"/>
          <w:tab w:val="clear" w:pos="720"/>
          <w:tab w:val="clear" w:pos="1440"/>
          <w:tab w:val="clear" w:pos="2160"/>
        </w:tabs>
        <w:ind w:left="1434" w:hanging="357"/>
        <w:jc w:val="left"/>
      </w:pPr>
      <w:r>
        <w:t>arvioitu häiriöpäästöjen osuus vuosipäästöistä ja häiriöaikojen osuus käyttöajasta</w:t>
      </w:r>
    </w:p>
    <w:p w14:paraId="5F7D32C4" w14:textId="77777777" w:rsidR="008E4F0C" w:rsidRDefault="008E4F0C" w:rsidP="00D90324">
      <w:pPr>
        <w:pStyle w:val="3Luettelo"/>
        <w:keepNext/>
        <w:widowControl/>
        <w:numPr>
          <w:ilvl w:val="0"/>
          <w:numId w:val="14"/>
        </w:numPr>
        <w:tabs>
          <w:tab w:val="clear" w:pos="360"/>
          <w:tab w:val="clear" w:pos="720"/>
          <w:tab w:val="clear" w:pos="1440"/>
          <w:tab w:val="clear" w:pos="2160"/>
        </w:tabs>
        <w:ind w:left="1434" w:hanging="357"/>
        <w:jc w:val="left"/>
      </w:pPr>
      <w:r>
        <w:t>päästökohdat ja niiden korkeudet (m)</w:t>
      </w:r>
    </w:p>
    <w:p w14:paraId="61115FAB" w14:textId="77777777" w:rsidR="008E4F0C" w:rsidRDefault="008E4F0C" w:rsidP="00D90324">
      <w:pPr>
        <w:pStyle w:val="3Luettelo"/>
        <w:keepNext/>
        <w:widowControl/>
        <w:numPr>
          <w:ilvl w:val="0"/>
          <w:numId w:val="14"/>
        </w:numPr>
        <w:tabs>
          <w:tab w:val="clear" w:pos="360"/>
          <w:tab w:val="clear" w:pos="720"/>
          <w:tab w:val="clear" w:pos="1440"/>
          <w:tab w:val="clear" w:pos="2160"/>
        </w:tabs>
        <w:ind w:left="1434" w:hanging="357"/>
        <w:jc w:val="left"/>
      </w:pPr>
      <w:r>
        <w:t>keskimääräinen pitoisuus poistoilmassa (mg/m</w:t>
      </w:r>
      <w:r>
        <w:rPr>
          <w:vertAlign w:val="superscript"/>
        </w:rPr>
        <w:t>3</w:t>
      </w:r>
      <w:r>
        <w:t>(n))</w:t>
      </w:r>
    </w:p>
    <w:p w14:paraId="7290147C" w14:textId="77777777" w:rsidR="008E4F0C" w:rsidRDefault="008E4F0C" w:rsidP="00D90324">
      <w:pPr>
        <w:pStyle w:val="3Luettelo"/>
        <w:keepNext/>
        <w:widowControl/>
        <w:numPr>
          <w:ilvl w:val="0"/>
          <w:numId w:val="14"/>
        </w:numPr>
        <w:tabs>
          <w:tab w:val="clear" w:pos="360"/>
          <w:tab w:val="clear" w:pos="720"/>
          <w:tab w:val="clear" w:pos="1440"/>
          <w:tab w:val="clear" w:pos="2160"/>
        </w:tabs>
        <w:ind w:left="1434" w:hanging="357"/>
        <w:jc w:val="left"/>
      </w:pPr>
      <w:r>
        <w:t>suurin tuntipitoisuus</w:t>
      </w:r>
    </w:p>
    <w:p w14:paraId="1C6ED26F" w14:textId="77777777" w:rsidR="008E4F0C" w:rsidRDefault="008E4F0C" w:rsidP="00D90324">
      <w:pPr>
        <w:pStyle w:val="3Luettelo"/>
        <w:keepNext/>
        <w:widowControl/>
        <w:numPr>
          <w:ilvl w:val="0"/>
          <w:numId w:val="14"/>
        </w:numPr>
        <w:tabs>
          <w:tab w:val="clear" w:pos="360"/>
          <w:tab w:val="clear" w:pos="720"/>
          <w:tab w:val="clear" w:pos="1440"/>
          <w:tab w:val="clear" w:pos="2160"/>
        </w:tabs>
        <w:ind w:left="1434" w:hanging="357"/>
        <w:jc w:val="left"/>
      </w:pPr>
      <w:r>
        <w:t>puhdistimen/menetelmän erotusaste (%), suunnittelu- ja takuuarvo (mg/m</w:t>
      </w:r>
      <w:r>
        <w:rPr>
          <w:vertAlign w:val="superscript"/>
        </w:rPr>
        <w:t>3</w:t>
      </w:r>
      <w:r>
        <w:t>) kunkin komponentin osalta ja puhdistimen tunnus.</w:t>
      </w:r>
    </w:p>
    <w:p w14:paraId="628BA9B0"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22F9BC13"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t>Poistokaasun sisältämien epäpuhtauksien pitoisuudet ilmoitetaan myös prosessin/kattilan jälkeen ennen puhdistinta keskimääräisenä pitoisuutena (mg/m</w:t>
      </w:r>
      <w:r>
        <w:rPr>
          <w:vertAlign w:val="superscript"/>
        </w:rPr>
        <w:t>3</w:t>
      </w:r>
      <w:r>
        <w:t>(n</w:t>
      </w:r>
      <w:r>
        <w:softHyphen/>
        <w:t>)) ja suurimpana tuntipitoisuutena (mg/m</w:t>
      </w:r>
      <w:r>
        <w:rPr>
          <w:vertAlign w:val="superscript"/>
        </w:rPr>
        <w:t>3</w:t>
      </w:r>
      <w:r>
        <w:t>(n)). Ilmoitetaan pitoisuuden määritystapa (arvio, ainetase, kerroin, yksittäismittaukset + käyntiaikatarkkailu, yksittäismittaus + prosessiparametrien jatkuva seuranta + käyntiaikatarkkailu tai jatkuva päästömit</w:t>
      </w:r>
      <w:r>
        <w:softHyphen/>
        <w:t>taus). Laskentamenetelmät esimerkkeineen liitetään hakemukseen.</w:t>
      </w:r>
    </w:p>
    <w:p w14:paraId="61B0F766"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5D0FDD5E"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t>Pitoisuudet eri toiminnoista ilmoitetaan muunnettuna seuraaviin happipitoisuuksiin kuivissa kaasuissa:</w:t>
      </w:r>
    </w:p>
    <w:p w14:paraId="44AC4CC5" w14:textId="77777777" w:rsidR="008E4F0C" w:rsidRDefault="008E4F0C" w:rsidP="004742CA">
      <w:pPr>
        <w:pStyle w:val="3Luettelo"/>
        <w:numPr>
          <w:ilvl w:val="0"/>
          <w:numId w:val="16"/>
        </w:numPr>
        <w:ind w:left="1434"/>
        <w:jc w:val="left"/>
      </w:pPr>
      <w:r>
        <w:t>polttolaitokset, kiinteät polttoaineet 6 %</w:t>
      </w:r>
    </w:p>
    <w:p w14:paraId="2109F171" w14:textId="77777777" w:rsidR="008E4F0C" w:rsidRDefault="008E4F0C" w:rsidP="004742CA">
      <w:pPr>
        <w:pStyle w:val="3Luettelo"/>
        <w:numPr>
          <w:ilvl w:val="0"/>
          <w:numId w:val="16"/>
        </w:numPr>
        <w:ind w:left="1434"/>
        <w:jc w:val="left"/>
      </w:pPr>
      <w:r>
        <w:t>polttolaitokset, neste- ja kaasumaiset polttoaineet 3 %</w:t>
      </w:r>
    </w:p>
    <w:p w14:paraId="158047A8" w14:textId="77777777" w:rsidR="008E4F0C" w:rsidRDefault="008E4F0C" w:rsidP="004742CA">
      <w:pPr>
        <w:pStyle w:val="3Luettelo"/>
        <w:numPr>
          <w:ilvl w:val="0"/>
          <w:numId w:val="16"/>
        </w:numPr>
        <w:ind w:left="1434"/>
        <w:jc w:val="left"/>
      </w:pPr>
      <w:r>
        <w:t>kaasuturbiinit 15 %</w:t>
      </w:r>
    </w:p>
    <w:p w14:paraId="7549B612" w14:textId="77777777" w:rsidR="008E4F0C" w:rsidRDefault="008E4F0C" w:rsidP="004742CA">
      <w:pPr>
        <w:pStyle w:val="3Luettelo"/>
        <w:numPr>
          <w:ilvl w:val="0"/>
          <w:numId w:val="16"/>
        </w:numPr>
        <w:ind w:left="1434"/>
        <w:jc w:val="left"/>
      </w:pPr>
      <w:r>
        <w:t>jätteenpolttolaitokset 11 %</w:t>
      </w:r>
    </w:p>
    <w:p w14:paraId="27DAB9AA" w14:textId="77777777" w:rsidR="008E4F0C" w:rsidRDefault="008E4F0C" w:rsidP="004742CA">
      <w:pPr>
        <w:pStyle w:val="3Luettelo"/>
        <w:numPr>
          <w:ilvl w:val="0"/>
          <w:numId w:val="16"/>
        </w:numPr>
        <w:ind w:left="1434"/>
        <w:jc w:val="left"/>
      </w:pPr>
      <w:r>
        <w:t>asfalttiasemat 17 %.</w:t>
      </w:r>
    </w:p>
    <w:p w14:paraId="0D11829B"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73CC3199"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7B97AABF" w14:textId="77777777" w:rsidR="008E4F0C" w:rsidRDefault="008E4F0C" w:rsidP="00BA596C">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b/>
        </w:rPr>
      </w:pPr>
      <w:r>
        <w:rPr>
          <w:b/>
        </w:rPr>
        <w:lastRenderedPageBreak/>
        <w:t>C. Päästölähteet sekä päästöjen estäminen maaperään ja pohjaveteen</w:t>
      </w:r>
    </w:p>
    <w:p w14:paraId="047E5E72" w14:textId="77777777" w:rsidR="008E4F0C" w:rsidRDefault="008E4F0C" w:rsidP="00BA596C">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rPr>
      </w:pPr>
    </w:p>
    <w:p w14:paraId="7EF9F508" w14:textId="77777777" w:rsidR="008E4F0C" w:rsidRDefault="008E4F0C" w:rsidP="00BA596C">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t>Jos toiminnasta aiheutuu päästöjä maaperään, niiden määrä ja/tai laatu on selvitettävä. Selvitetään myös aiemmasta toiminnasta mahdollisesti aiheutuneet päästöt maaperään.</w:t>
      </w:r>
    </w:p>
    <w:p w14:paraId="563A27E5" w14:textId="77777777" w:rsidR="00B72325" w:rsidRDefault="00B72325"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10195CED" w14:textId="77777777" w:rsidR="00B72325" w:rsidRDefault="00B72325"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rsidRPr="00E66A68">
        <w:t>Hakemukseen on liitettävä selvitys maaperän ja pohjaveden suojelemista koskevista toimista ja pilaantumisriskin perusteella tehtävä arvio maaperän ja pohjaveden tarkkailutarpeesta ja mahdollisen määräajoin toteutettavan tarkkailun aikavälistä.</w:t>
      </w:r>
    </w:p>
    <w:p w14:paraId="380EB6AE" w14:textId="77777777" w:rsidR="008E4F0C" w:rsidRDefault="008E4F0C" w:rsidP="004742CA">
      <w:pPr>
        <w:widowControl/>
        <w:numPr>
          <w:ilvl w:val="12"/>
          <w:numId w:val="0"/>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rPr>
      </w:pPr>
    </w:p>
    <w:p w14:paraId="27830F19"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rPr>
      </w:pPr>
    </w:p>
    <w:p w14:paraId="69E6FC69"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rPr>
          <w:b/>
        </w:rPr>
        <w:tab/>
        <w:t>D. Melupäästöt ja tärinä</w:t>
      </w:r>
    </w:p>
    <w:p w14:paraId="5D6E292D"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662E85CD"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t>Hakemuksessa esitetään melu- ja tärinäselvitys, jossa esitetään tarvittaessa tiedot toiminnasta aiheutuvasta melusta ja tärinästä. Siinä selvitetään päästölähteet ja päästöjen luonne sekä ajallinen vaihtelu. Päästölähteet merkitään asemapiirrokseen. Merkittävimpien melupäästölähteiden melupäästöt mitataan taajuuskaistoittain ja määritetään niiden äänitehotaso L</w:t>
      </w:r>
      <w:r>
        <w:rPr>
          <w:vertAlign w:val="subscript"/>
        </w:rPr>
        <w:t>WA</w:t>
      </w:r>
      <w:r>
        <w:t xml:space="preserve"> (melupäästö).</w:t>
      </w:r>
    </w:p>
    <w:p w14:paraId="21CFFD3D" w14:textId="77777777" w:rsidR="008E4F0C" w:rsidRDefault="008E4F0C" w:rsidP="004742CA">
      <w:pPr>
        <w:pStyle w:val="3Luettelo"/>
        <w:widowControl/>
        <w:numPr>
          <w:ilvl w:val="0"/>
          <w:numId w:val="7"/>
        </w:numPr>
        <w:tabs>
          <w:tab w:val="clear" w:pos="360"/>
          <w:tab w:val="clear" w:pos="720"/>
          <w:tab w:val="clear" w:pos="1440"/>
          <w:tab w:val="clear" w:pos="2160"/>
        </w:tabs>
        <w:ind w:left="1434"/>
        <w:jc w:val="left"/>
      </w:pPr>
      <w:r>
        <w:t xml:space="preserve">Melupäästön luonteella tarkoitetaan esimerkiksi tasaista melua tai melua, jossa on portaittaisia äänenpainetason tai äänensävyn vaihteluja, vaihtelevaa tai erillisistä melutapahtumista koostuvaa melua. </w:t>
      </w:r>
    </w:p>
    <w:p w14:paraId="4332D8FD" w14:textId="77777777" w:rsidR="008E4F0C" w:rsidRDefault="008E4F0C" w:rsidP="004742CA">
      <w:pPr>
        <w:pStyle w:val="3Luettelo"/>
        <w:widowControl/>
        <w:numPr>
          <w:ilvl w:val="0"/>
          <w:numId w:val="7"/>
        </w:numPr>
        <w:tabs>
          <w:tab w:val="clear" w:pos="360"/>
          <w:tab w:val="clear" w:pos="720"/>
          <w:tab w:val="clear" w:pos="1440"/>
          <w:tab w:val="clear" w:pos="2160"/>
        </w:tabs>
        <w:ind w:left="1434"/>
        <w:jc w:val="left"/>
      </w:pPr>
      <w:r>
        <w:t>Melun ominaisuuksia ovat esimerkiksi impulssimaisuus ja kapeakaistaisuus sekä niiden esiintymisen mahdolliset vaihtelut ja kestoaika. Jos melupäästöt muodostuvat selvästi eroteltavista melutapahtumista, ilmoitetaan niiden lukumäärä/vrk.</w:t>
      </w:r>
    </w:p>
    <w:p w14:paraId="10BB34DC" w14:textId="77777777" w:rsidR="008E4F0C" w:rsidRDefault="008E4F0C" w:rsidP="004742CA">
      <w:pPr>
        <w:pStyle w:val="3Luettelo"/>
        <w:widowControl/>
        <w:numPr>
          <w:ilvl w:val="0"/>
          <w:numId w:val="7"/>
        </w:numPr>
        <w:tabs>
          <w:tab w:val="clear" w:pos="360"/>
          <w:tab w:val="clear" w:pos="720"/>
          <w:tab w:val="clear" w:pos="1440"/>
          <w:tab w:val="clear" w:pos="2160"/>
        </w:tabs>
        <w:ind w:left="1434"/>
        <w:jc w:val="left"/>
      </w:pPr>
      <w:r>
        <w:t>Jos melupäästöistä on mittaustietoa, mittausraportit liitetään hakemukseen.</w:t>
      </w:r>
    </w:p>
    <w:p w14:paraId="78E79251" w14:textId="77777777" w:rsidR="008E4F0C" w:rsidRDefault="008E4F0C" w:rsidP="004742CA">
      <w:pPr>
        <w:pStyle w:val="3Luettelo"/>
        <w:widowControl/>
        <w:tabs>
          <w:tab w:val="clear" w:pos="720"/>
          <w:tab w:val="clear" w:pos="1440"/>
          <w:tab w:val="clear" w:pos="2160"/>
        </w:tabs>
        <w:jc w:val="left"/>
      </w:pPr>
    </w:p>
    <w:p w14:paraId="66E528AE" w14:textId="77777777" w:rsidR="008E4F0C" w:rsidRDefault="008E4F0C" w:rsidP="004742CA">
      <w:pPr>
        <w:ind w:left="567"/>
      </w:pPr>
      <w:r>
        <w:t>Hakemuksessa esitetään lisäksi toteutetut melu- ja tärinäpäästöjen vähentämistoimet sekä mahdolliset suunnitelmat päästöjen vähentämiseksi.</w:t>
      </w:r>
    </w:p>
    <w:p w14:paraId="005693C6"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146FD060"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rPr>
      </w:pPr>
    </w:p>
    <w:p w14:paraId="2099A442" w14:textId="07E14B21" w:rsidR="008E4F0C" w:rsidRDefault="008E4F0C" w:rsidP="004742CA">
      <w:pPr>
        <w:pStyle w:val="Otsikko3"/>
      </w:pPr>
      <w:bookmarkStart w:id="64" w:name="_Toc69016181"/>
      <w:bookmarkStart w:id="65" w:name="_Toc403390610"/>
      <w:r>
        <w:t>18.</w:t>
      </w:r>
      <w:r>
        <w:tab/>
        <w:t>Päästöjen vähentämistä ja puhdistamista koskevat toimet</w:t>
      </w:r>
      <w:bookmarkEnd w:id="64"/>
      <w:bookmarkEnd w:id="65"/>
    </w:p>
    <w:p w14:paraId="413F2E5B" w14:textId="77777777" w:rsidR="008E4F0C" w:rsidRPr="00E26DDA" w:rsidRDefault="008E4F0C" w:rsidP="004742CA">
      <w:pPr>
        <w:pStyle w:val="pykl"/>
        <w:rPr>
          <w:sz w:val="22"/>
          <w:szCs w:val="22"/>
        </w:rPr>
      </w:pPr>
      <w:r w:rsidRPr="00E26DDA">
        <w:rPr>
          <w:sz w:val="22"/>
          <w:szCs w:val="22"/>
        </w:rPr>
        <w:tab/>
      </w:r>
      <w:r w:rsidRPr="00E66A68">
        <w:rPr>
          <w:sz w:val="22"/>
          <w:szCs w:val="22"/>
        </w:rPr>
        <w:t xml:space="preserve">(YSA </w:t>
      </w:r>
      <w:r w:rsidR="00D16D9C" w:rsidRPr="00E66A68">
        <w:rPr>
          <w:sz w:val="22"/>
          <w:szCs w:val="22"/>
        </w:rPr>
        <w:t>3</w:t>
      </w:r>
      <w:r w:rsidRPr="00E66A68">
        <w:rPr>
          <w:sz w:val="22"/>
          <w:szCs w:val="22"/>
        </w:rPr>
        <w:t xml:space="preserve"> § 2 momentti </w:t>
      </w:r>
      <w:r w:rsidR="00D16D9C" w:rsidRPr="00E66A68">
        <w:rPr>
          <w:sz w:val="22"/>
          <w:szCs w:val="22"/>
        </w:rPr>
        <w:t>8</w:t>
      </w:r>
      <w:r w:rsidRPr="00E66A68">
        <w:rPr>
          <w:sz w:val="22"/>
          <w:szCs w:val="22"/>
        </w:rPr>
        <w:t xml:space="preserve"> kohta)</w:t>
      </w:r>
    </w:p>
    <w:p w14:paraId="2FE235D2"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14378E30"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t>Esitetään selvitys tehdyistä (esim. viimeisten viiden vuoden ajalta) ja suunnitelluista päästöjen vähentämistä ja puhdistamista koskevista toimista. Esitetään toimenpiteet vesi- ja ilmapäästöjen muodostumisen ehkäisemiseksi tai vähentämiseksi (ns. prosessitekniset toimenpiteet) sekä päästöjen puhdistusmenetelmät ja -tehot (ns. piipunpäätekniikka). Esitetään myös teollisten jätevesien esikäsittely johdettaessa jätevedet yleiseen tai toisen viemäriin. Esitetään toimenpiteet, joilla vähennetään melupäästöjä ja estetään päästöt maaperään.</w:t>
      </w:r>
    </w:p>
    <w:p w14:paraId="32567332"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398E2200"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b/>
        </w:rPr>
      </w:pPr>
      <w:r>
        <w:t>Esitetään kaavion avulla päästöjen kulkureitti prosessista puhdistuksen kautta päästökohtaan. Puhdistusmenetelmät kuvaillaan sekä ilmoitetaan niiden sijoitus ja mitoitus.</w:t>
      </w:r>
    </w:p>
    <w:p w14:paraId="1CBB35DD"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Cs/>
        </w:rPr>
      </w:pPr>
    </w:p>
    <w:p w14:paraId="550E2D49"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1BEC26BC" w14:textId="77777777" w:rsidR="008E4F0C" w:rsidRDefault="008E4F0C" w:rsidP="004742CA">
      <w:pPr>
        <w:pStyle w:val="Otsikko3"/>
      </w:pPr>
      <w:bookmarkStart w:id="66" w:name="_Toc69016182"/>
      <w:bookmarkStart w:id="67" w:name="_Toc403390611"/>
      <w:r>
        <w:t>19.</w:t>
      </w:r>
      <w:r>
        <w:tab/>
        <w:t>Syntyvät jätteet</w:t>
      </w:r>
      <w:r w:rsidR="00B524B1">
        <w:t xml:space="preserve"> ja</w:t>
      </w:r>
      <w:r w:rsidR="00D16D9C">
        <w:t xml:space="preserve"> </w:t>
      </w:r>
      <w:r>
        <w:t>niiden ominaisuudet</w:t>
      </w:r>
      <w:r w:rsidR="00D16D9C">
        <w:t>,</w:t>
      </w:r>
      <w:r>
        <w:t xml:space="preserve"> määrät, varastointi sekä edelleen toimittaminen</w:t>
      </w:r>
      <w:bookmarkEnd w:id="66"/>
      <w:bookmarkEnd w:id="67"/>
    </w:p>
    <w:p w14:paraId="4D96AC46" w14:textId="77777777" w:rsidR="008E4F0C" w:rsidRPr="00E26DDA" w:rsidRDefault="008E4F0C" w:rsidP="004742CA">
      <w:pPr>
        <w:pStyle w:val="pykl"/>
        <w:keepNext/>
        <w:rPr>
          <w:sz w:val="22"/>
          <w:szCs w:val="22"/>
        </w:rPr>
      </w:pPr>
      <w:r w:rsidRPr="00E26DDA">
        <w:rPr>
          <w:sz w:val="22"/>
          <w:szCs w:val="22"/>
        </w:rPr>
        <w:tab/>
      </w:r>
      <w:r w:rsidRPr="00E66A68">
        <w:rPr>
          <w:sz w:val="22"/>
          <w:szCs w:val="22"/>
        </w:rPr>
        <w:t xml:space="preserve">(YSA </w:t>
      </w:r>
      <w:r w:rsidR="00D16D9C" w:rsidRPr="00E66A68">
        <w:rPr>
          <w:sz w:val="22"/>
          <w:szCs w:val="22"/>
        </w:rPr>
        <w:t>3</w:t>
      </w:r>
      <w:r w:rsidRPr="00E66A68">
        <w:rPr>
          <w:sz w:val="22"/>
          <w:szCs w:val="22"/>
        </w:rPr>
        <w:t xml:space="preserve"> § 1 momentti 7 kohta, YSA </w:t>
      </w:r>
      <w:r w:rsidR="00D16D9C" w:rsidRPr="00E66A68">
        <w:rPr>
          <w:sz w:val="22"/>
          <w:szCs w:val="22"/>
        </w:rPr>
        <w:t>3</w:t>
      </w:r>
      <w:r w:rsidRPr="00E66A68">
        <w:rPr>
          <w:sz w:val="22"/>
          <w:szCs w:val="22"/>
        </w:rPr>
        <w:t xml:space="preserve"> § 2 momentti 1</w:t>
      </w:r>
      <w:r w:rsidR="00D16D9C" w:rsidRPr="00E66A68">
        <w:rPr>
          <w:sz w:val="22"/>
          <w:szCs w:val="22"/>
        </w:rPr>
        <w:t>2</w:t>
      </w:r>
      <w:r w:rsidRPr="00E66A68">
        <w:rPr>
          <w:sz w:val="22"/>
          <w:szCs w:val="22"/>
        </w:rPr>
        <w:t xml:space="preserve"> kohta)</w:t>
      </w:r>
    </w:p>
    <w:p w14:paraId="285BD931" w14:textId="77777777" w:rsidR="008E4F0C" w:rsidRDefault="008E4F0C" w:rsidP="004742CA">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66A7E585" w14:textId="77777777" w:rsidR="008E4F0C" w:rsidRDefault="008E4F0C" w:rsidP="004742CA">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t>Esitetään tiedot syntyvistä jätteistä</w:t>
      </w:r>
      <w:r w:rsidR="00752E3C">
        <w:t xml:space="preserve"> </w:t>
      </w:r>
      <w:r>
        <w:t xml:space="preserve">sekä niiden ominaisuuksista ja määristä, jätteiden keräämisestä ja kuljetuksesta sekä siitä, mihin jätteet on tarkoitus toimittaa hyödynnettäviksi tai </w:t>
      </w:r>
      <w:r w:rsidR="00E00DBF">
        <w:t>loppu</w:t>
      </w:r>
      <w:r>
        <w:t xml:space="preserve">käsiteltäviksi. Ilmoitetaan jätteiden hyödyntämis- ja </w:t>
      </w:r>
      <w:r w:rsidR="00E00DBF">
        <w:t>loppu</w:t>
      </w:r>
      <w:r>
        <w:t>käsittelypaikan yhteystiedot. Jätteistä ilmoitetaan myös, missä (esim. prosessivaiheessa) jäte syntyy. Jätteistä esitetään seuraavat vuotuiset tiedot keskimääräiseltä toteutuneelta toimintavuodelta, hakemuksen mukaisesta sekä suurimman mahdollisen tuotantokapasiteetin mukaisesta toiminnasta:</w:t>
      </w:r>
    </w:p>
    <w:p w14:paraId="521D0C69" w14:textId="77777777" w:rsidR="008E4F0C" w:rsidRDefault="008E4F0C" w:rsidP="004742CA">
      <w:pPr>
        <w:pStyle w:val="3Luettelo"/>
        <w:numPr>
          <w:ilvl w:val="0"/>
          <w:numId w:val="6"/>
        </w:numPr>
        <w:jc w:val="left"/>
      </w:pPr>
      <w:r>
        <w:t xml:space="preserve">Jätenimike ilmoitetaan mahdollisimman tarkasti (ks. </w:t>
      </w:r>
      <w:r w:rsidR="00D001BE">
        <w:t>valtioneuvoston</w:t>
      </w:r>
      <w:r>
        <w:t xml:space="preserve"> asetu</w:t>
      </w:r>
      <w:r w:rsidR="00D001BE">
        <w:t>s jätteistä 179/2012</w:t>
      </w:r>
      <w:r w:rsidR="002051EA">
        <w:t>,</w:t>
      </w:r>
      <w:r w:rsidR="00D001BE">
        <w:t xml:space="preserve"> liite 4</w:t>
      </w:r>
      <w:r>
        <w:t xml:space="preserve"> </w:t>
      </w:r>
      <w:r w:rsidR="00D001BE">
        <w:t>jäteluettelo</w:t>
      </w:r>
      <w:r>
        <w:t>).</w:t>
      </w:r>
    </w:p>
    <w:p w14:paraId="3F7203F7" w14:textId="77777777" w:rsidR="008E4F0C" w:rsidRDefault="008E4F0C" w:rsidP="004742CA">
      <w:pPr>
        <w:pStyle w:val="3Luettelo"/>
        <w:numPr>
          <w:ilvl w:val="0"/>
          <w:numId w:val="6"/>
        </w:numPr>
        <w:jc w:val="left"/>
      </w:pPr>
      <w:r>
        <w:t>Jätteen numerotunnuksella tarkoitetaan yllä mainitun asetuksen (</w:t>
      </w:r>
      <w:r w:rsidR="00D001BE">
        <w:t>17</w:t>
      </w:r>
      <w:r>
        <w:t>9/201</w:t>
      </w:r>
      <w:r w:rsidR="00D001BE">
        <w:t>2</w:t>
      </w:r>
      <w:r>
        <w:t xml:space="preserve">) sisältämän jäteluettelon mukaista tunnusta. </w:t>
      </w:r>
    </w:p>
    <w:p w14:paraId="140F032F" w14:textId="77777777" w:rsidR="008E4F0C" w:rsidRDefault="008E4F0C" w:rsidP="00BA596C">
      <w:pPr>
        <w:pStyle w:val="3Luettelo"/>
        <w:keepNext/>
        <w:widowControl/>
        <w:numPr>
          <w:ilvl w:val="0"/>
          <w:numId w:val="6"/>
        </w:numPr>
        <w:jc w:val="left"/>
      </w:pPr>
      <w:r>
        <w:t>Jätemäärä ilmoitetaan käyttäen yksikkönä ensisijaisesti painoyksikköä, jolloin määrä ilmoitetaan kuivapainona. Lisäksi on ilmoitettava jätteen kuiva-ainepitoisuus (painoprosent</w:t>
      </w:r>
      <w:r>
        <w:softHyphen/>
        <w:t xml:space="preserve">teina). </w:t>
      </w:r>
      <w:r>
        <w:lastRenderedPageBreak/>
        <w:t>Käytetyt muuntokertoimet ja laskentaperusteet esitetään liitteenä. Ilmoitetaan, onko määrä A = punnittu, B = arvioitu vai C = ainetaseesta laskettu.</w:t>
      </w:r>
    </w:p>
    <w:p w14:paraId="1EF9DD7F" w14:textId="77777777" w:rsidR="008E4F0C" w:rsidRDefault="008E4F0C" w:rsidP="004742CA">
      <w:pPr>
        <w:pStyle w:val="3Luettelo"/>
        <w:numPr>
          <w:ilvl w:val="0"/>
          <w:numId w:val="6"/>
        </w:numPr>
        <w:jc w:val="left"/>
      </w:pPr>
      <w:r>
        <w:t xml:space="preserve">Jätteestä ilmoitetaan sen mahdollinen haitallisuus (esim. pahanhajuinen, pölyävä) ja tyyppi: a = pysyvä (inertti) jäte, b = tavanomainen jäte, c = </w:t>
      </w:r>
      <w:r w:rsidR="00C76564">
        <w:t xml:space="preserve">vaarallinen </w:t>
      </w:r>
      <w:r>
        <w:t>jäte. Jos jäte on jäteluettelossa varustettu merkinnällä "</w:t>
      </w:r>
      <w:r w:rsidR="00D001BE">
        <w:t xml:space="preserve">vaarallinen </w:t>
      </w:r>
      <w:r>
        <w:t xml:space="preserve">jäte" tai jos jäte kuuluu jäteasetuksen liitteen </w:t>
      </w:r>
      <w:r w:rsidR="00D913BF">
        <w:t>3</w:t>
      </w:r>
      <w:r>
        <w:t xml:space="preserve"> luokittelemiin aineisiin, ilmoitetaan ominaisuudet jäteasetuksen mukaisin tunnuksin.</w:t>
      </w:r>
    </w:p>
    <w:p w14:paraId="72B3062F" w14:textId="77777777" w:rsidR="008E4F0C" w:rsidRDefault="008E4F0C" w:rsidP="004742CA">
      <w:pPr>
        <w:pStyle w:val="3Luettelo"/>
        <w:numPr>
          <w:ilvl w:val="0"/>
          <w:numId w:val="6"/>
        </w:numPr>
        <w:jc w:val="left"/>
      </w:pPr>
      <w:r>
        <w:t>Selvitys kaatopaikalle toimitettavien jätteiden kaatopaikkakelpoisuudesta.</w:t>
      </w:r>
    </w:p>
    <w:p w14:paraId="590129FD" w14:textId="77777777" w:rsidR="008E4F0C" w:rsidRDefault="008E4F0C" w:rsidP="004742CA">
      <w:pPr>
        <w:pStyle w:val="3Luettelo"/>
        <w:numPr>
          <w:ilvl w:val="0"/>
          <w:numId w:val="6"/>
        </w:numPr>
        <w:jc w:val="left"/>
      </w:pPr>
      <w:r>
        <w:t>Varastoitavasta jätteestä ilmoitetaan yllä mainitut tiedot sekä varastointipaikka.</w:t>
      </w:r>
    </w:p>
    <w:p w14:paraId="1CB4C4ED" w14:textId="77777777" w:rsidR="008E4F0C" w:rsidRDefault="008E4F0C" w:rsidP="004742CA">
      <w:pPr>
        <w:widowControl/>
        <w:numPr>
          <w:ilvl w:val="12"/>
          <w:numId w:val="0"/>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5DF36ECB"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rPr>
      </w:pPr>
    </w:p>
    <w:p w14:paraId="5EEE5283" w14:textId="77777777" w:rsidR="008E4F0C" w:rsidRDefault="008E4F0C" w:rsidP="004742CA">
      <w:pPr>
        <w:pStyle w:val="Otsikko3"/>
      </w:pPr>
      <w:bookmarkStart w:id="68" w:name="_Toc69016183"/>
      <w:bookmarkStart w:id="69" w:name="_Toc403390612"/>
      <w:r>
        <w:t>20.</w:t>
      </w:r>
      <w:r>
        <w:tab/>
        <w:t>Jätteiden määrän tai haitallisuuden vähentäminen sekä jätteiden hyödyntäminen omassa toiminnassa</w:t>
      </w:r>
      <w:bookmarkEnd w:id="68"/>
      <w:bookmarkEnd w:id="69"/>
    </w:p>
    <w:p w14:paraId="77E05396" w14:textId="77777777" w:rsidR="008E4F0C" w:rsidRPr="00E26DDA" w:rsidRDefault="008E4F0C" w:rsidP="004742CA">
      <w:pPr>
        <w:pStyle w:val="pykl"/>
        <w:rPr>
          <w:sz w:val="22"/>
          <w:szCs w:val="22"/>
        </w:rPr>
      </w:pPr>
      <w:r w:rsidRPr="00E26DDA">
        <w:rPr>
          <w:sz w:val="22"/>
          <w:szCs w:val="22"/>
        </w:rPr>
        <w:tab/>
      </w:r>
      <w:r w:rsidRPr="00E66A68">
        <w:rPr>
          <w:sz w:val="22"/>
          <w:szCs w:val="22"/>
        </w:rPr>
        <w:t xml:space="preserve">(YSA </w:t>
      </w:r>
      <w:r w:rsidR="00752E3C" w:rsidRPr="00E66A68">
        <w:rPr>
          <w:sz w:val="22"/>
          <w:szCs w:val="22"/>
        </w:rPr>
        <w:t>3</w:t>
      </w:r>
      <w:r w:rsidRPr="00E66A68">
        <w:rPr>
          <w:sz w:val="22"/>
          <w:szCs w:val="22"/>
        </w:rPr>
        <w:t xml:space="preserve"> § 2 momentti 1</w:t>
      </w:r>
      <w:r w:rsidR="00752E3C" w:rsidRPr="00E66A68">
        <w:rPr>
          <w:sz w:val="22"/>
          <w:szCs w:val="22"/>
        </w:rPr>
        <w:t>2</w:t>
      </w:r>
      <w:r w:rsidRPr="00E66A68">
        <w:rPr>
          <w:sz w:val="22"/>
          <w:szCs w:val="22"/>
        </w:rPr>
        <w:t xml:space="preserve"> kohta)</w:t>
      </w:r>
    </w:p>
    <w:p w14:paraId="73F3A630"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rPr>
      </w:pPr>
    </w:p>
    <w:p w14:paraId="653B73A6"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t xml:space="preserve">Esitetään selvitys tehdyistä (esim. viimeisten viiden vuoden ajalta) ja suunnitelluista toimista jätteiden määrän </w:t>
      </w:r>
      <w:r w:rsidR="00242B1C">
        <w:t>ja</w:t>
      </w:r>
      <w:r>
        <w:t xml:space="preserve"> niiden haitallisuuden vähentämiseksi </w:t>
      </w:r>
      <w:r w:rsidR="00242B1C">
        <w:t>sekä</w:t>
      </w:r>
      <w:r>
        <w:t xml:space="preserve"> jätteiden hyödyntämise</w:t>
      </w:r>
      <w:r w:rsidR="00242B1C">
        <w:t>ksi ja loppukäsittelemiseksi</w:t>
      </w:r>
      <w:r>
        <w:t>.</w:t>
      </w:r>
    </w:p>
    <w:p w14:paraId="34D09D05"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42248A01"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rsidRPr="00E66A68">
        <w:t xml:space="preserve">Jos toiminta koskee jätteen hyödyntämistä tai </w:t>
      </w:r>
      <w:r w:rsidR="003E66EA" w:rsidRPr="00E66A68">
        <w:t>loppu</w:t>
      </w:r>
      <w:r w:rsidRPr="00E66A68">
        <w:t xml:space="preserve">käsittelyä, esitetään seuraavat lisätiedot (YSA </w:t>
      </w:r>
      <w:r w:rsidR="00752E3C" w:rsidRPr="00E66A68">
        <w:t>6</w:t>
      </w:r>
      <w:r>
        <w:t xml:space="preserve"> §):</w:t>
      </w:r>
    </w:p>
    <w:p w14:paraId="0ECF2341" w14:textId="77777777" w:rsidR="008E4F0C" w:rsidRDefault="008E4F0C" w:rsidP="004742CA">
      <w:pPr>
        <w:pStyle w:val="3Luettelo"/>
        <w:widowControl/>
        <w:numPr>
          <w:ilvl w:val="0"/>
          <w:numId w:val="9"/>
        </w:numPr>
        <w:tabs>
          <w:tab w:val="clear" w:pos="360"/>
          <w:tab w:val="clear" w:pos="720"/>
          <w:tab w:val="clear" w:pos="1440"/>
          <w:tab w:val="clear" w:pos="2160"/>
        </w:tabs>
        <w:ind w:left="1434"/>
        <w:jc w:val="left"/>
      </w:pPr>
      <w:r>
        <w:t xml:space="preserve">hyödynnettäväksi tai </w:t>
      </w:r>
      <w:r w:rsidR="003E66EA">
        <w:t>loppu</w:t>
      </w:r>
      <w:r>
        <w:t>käsiteltäväksi aiotun jätteen laadusta ja määrästä</w:t>
      </w:r>
    </w:p>
    <w:p w14:paraId="3B8834C1" w14:textId="77777777" w:rsidR="008E4F0C" w:rsidRDefault="008E4F0C" w:rsidP="004742CA">
      <w:pPr>
        <w:pStyle w:val="3Luettelo"/>
        <w:widowControl/>
        <w:numPr>
          <w:ilvl w:val="0"/>
          <w:numId w:val="9"/>
        </w:numPr>
        <w:tabs>
          <w:tab w:val="clear" w:pos="360"/>
          <w:tab w:val="clear" w:pos="720"/>
          <w:tab w:val="clear" w:pos="1440"/>
          <w:tab w:val="clear" w:pos="2160"/>
        </w:tabs>
        <w:ind w:left="1434"/>
        <w:jc w:val="left"/>
      </w:pPr>
      <w:r>
        <w:t xml:space="preserve">alueesta, jolta jätettä aiotaan ottaa hyödynnettäväksi tai </w:t>
      </w:r>
      <w:r w:rsidR="003E66EA">
        <w:t>loppu</w:t>
      </w:r>
      <w:r>
        <w:t>käsiteltäväksi</w:t>
      </w:r>
    </w:p>
    <w:p w14:paraId="735C962B" w14:textId="77777777" w:rsidR="008E4F0C" w:rsidRDefault="008E4F0C" w:rsidP="004742CA">
      <w:pPr>
        <w:pStyle w:val="3Luettelo"/>
        <w:widowControl/>
        <w:numPr>
          <w:ilvl w:val="0"/>
          <w:numId w:val="9"/>
        </w:numPr>
        <w:tabs>
          <w:tab w:val="clear" w:pos="360"/>
          <w:tab w:val="clear" w:pos="720"/>
          <w:tab w:val="clear" w:pos="1440"/>
          <w:tab w:val="clear" w:pos="2160"/>
        </w:tabs>
        <w:ind w:left="1434"/>
        <w:jc w:val="left"/>
      </w:pPr>
      <w:r>
        <w:t>hakijan järjestämästä jätteen keräyksestä ja kuljetuksesta</w:t>
      </w:r>
    </w:p>
    <w:p w14:paraId="41F9E974" w14:textId="77777777" w:rsidR="008E4F0C" w:rsidRDefault="008E4F0C" w:rsidP="004742CA">
      <w:pPr>
        <w:pStyle w:val="3Luettelo"/>
        <w:widowControl/>
        <w:numPr>
          <w:ilvl w:val="0"/>
          <w:numId w:val="9"/>
        </w:numPr>
        <w:tabs>
          <w:tab w:val="clear" w:pos="360"/>
          <w:tab w:val="clear" w:pos="720"/>
          <w:tab w:val="clear" w:pos="1440"/>
          <w:tab w:val="clear" w:pos="2160"/>
        </w:tabs>
        <w:ind w:left="1434"/>
        <w:jc w:val="left"/>
      </w:pPr>
      <w:r>
        <w:t xml:space="preserve">jätteen hyödyntämisestä ja </w:t>
      </w:r>
      <w:r w:rsidR="003E66EA">
        <w:t>loppu</w:t>
      </w:r>
      <w:r>
        <w:t xml:space="preserve">käsittelystä sekä kaaviopiirros hyödyntämisen tai </w:t>
      </w:r>
      <w:r w:rsidR="003E66EA">
        <w:t>loppu</w:t>
      </w:r>
      <w:r>
        <w:t>käsittelyn kulusta</w:t>
      </w:r>
    </w:p>
    <w:p w14:paraId="2B7DEE78" w14:textId="77777777" w:rsidR="008E4F0C" w:rsidRDefault="008E4F0C" w:rsidP="004742CA">
      <w:pPr>
        <w:pStyle w:val="3Luettelo"/>
        <w:widowControl/>
        <w:numPr>
          <w:ilvl w:val="0"/>
          <w:numId w:val="9"/>
        </w:numPr>
        <w:tabs>
          <w:tab w:val="clear" w:pos="360"/>
          <w:tab w:val="clear" w:pos="720"/>
          <w:tab w:val="clear" w:pos="1440"/>
          <w:tab w:val="clear" w:pos="2160"/>
        </w:tabs>
        <w:ind w:left="1434"/>
        <w:jc w:val="left"/>
      </w:pPr>
      <w:r>
        <w:t xml:space="preserve">hyödyntämisen tai </w:t>
      </w:r>
      <w:r w:rsidR="003E66EA">
        <w:t>loppu</w:t>
      </w:r>
      <w:r>
        <w:t xml:space="preserve">käsittelyn tuottaman jätteen lajista, laadusta ja määrästä sekä siinä syntyvän jätteen hyödyntämisestä tai </w:t>
      </w:r>
      <w:r w:rsidR="003E66EA">
        <w:t>loppu</w:t>
      </w:r>
      <w:r>
        <w:t>käsittelystä</w:t>
      </w:r>
    </w:p>
    <w:p w14:paraId="19323794" w14:textId="77777777" w:rsidR="008E4F0C" w:rsidRPr="00E66A68" w:rsidRDefault="008E4F0C" w:rsidP="004742CA">
      <w:pPr>
        <w:pStyle w:val="3Luettelo"/>
        <w:widowControl/>
        <w:numPr>
          <w:ilvl w:val="0"/>
          <w:numId w:val="9"/>
        </w:numPr>
        <w:tabs>
          <w:tab w:val="clear" w:pos="360"/>
          <w:tab w:val="clear" w:pos="720"/>
          <w:tab w:val="clear" w:pos="1440"/>
          <w:tab w:val="clear" w:pos="2160"/>
        </w:tabs>
        <w:ind w:left="1434"/>
        <w:jc w:val="left"/>
      </w:pPr>
      <w:r w:rsidRPr="00E66A68">
        <w:t xml:space="preserve">selvitys </w:t>
      </w:r>
      <w:r w:rsidR="003E66EA" w:rsidRPr="00E66A68">
        <w:t xml:space="preserve">YSL </w:t>
      </w:r>
      <w:r w:rsidR="00752E3C" w:rsidRPr="00E66A68">
        <w:t>59</w:t>
      </w:r>
      <w:r w:rsidR="003E66EA" w:rsidRPr="00E66A68">
        <w:t xml:space="preserve"> §</w:t>
      </w:r>
      <w:r w:rsidR="00440B9B" w:rsidRPr="00E66A68">
        <w:t>:n mukaisesta vakuudesta</w:t>
      </w:r>
    </w:p>
    <w:p w14:paraId="368AF545" w14:textId="77777777" w:rsidR="00752E3C" w:rsidRPr="00752E3C" w:rsidRDefault="008E4F0C" w:rsidP="004742CA">
      <w:pPr>
        <w:pStyle w:val="3Luettelo"/>
        <w:widowControl/>
        <w:numPr>
          <w:ilvl w:val="0"/>
          <w:numId w:val="9"/>
        </w:numPr>
        <w:tabs>
          <w:tab w:val="clear" w:pos="360"/>
          <w:tab w:val="clear" w:pos="720"/>
          <w:tab w:val="clear" w:pos="1440"/>
          <w:tab w:val="clear" w:pos="2160"/>
        </w:tabs>
        <w:ind w:left="1434"/>
        <w:jc w:val="left"/>
        <w:rPr>
          <w:b/>
        </w:rPr>
      </w:pPr>
      <w:r>
        <w:t>hakijan käytettävissä olevasta alan asiantuntemuksesta</w:t>
      </w:r>
    </w:p>
    <w:p w14:paraId="0BF01D01"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rPr>
      </w:pPr>
    </w:p>
    <w:p w14:paraId="1595670A"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r w:rsidRPr="00E66A68">
        <w:t xml:space="preserve">Kaatopaikkaa koskevassa lupahakemuksessa on lisäksi esitettävä seuraavat tiedot (YSA </w:t>
      </w:r>
      <w:r w:rsidR="00752E3C" w:rsidRPr="00E66A68">
        <w:t>6</w:t>
      </w:r>
      <w:r w:rsidRPr="00E66A68">
        <w:t xml:space="preserve"> §:n 2 mo</w:t>
      </w:r>
      <w:r>
        <w:t>mentti):</w:t>
      </w:r>
    </w:p>
    <w:p w14:paraId="1F9E9C8A" w14:textId="77777777" w:rsidR="008E4F0C" w:rsidRDefault="008E4F0C" w:rsidP="004742CA">
      <w:pPr>
        <w:pStyle w:val="3Luettelo"/>
        <w:widowControl/>
        <w:numPr>
          <w:ilvl w:val="0"/>
          <w:numId w:val="2"/>
        </w:numPr>
        <w:tabs>
          <w:tab w:val="clear" w:pos="360"/>
          <w:tab w:val="clear" w:pos="720"/>
          <w:tab w:val="clear" w:pos="1440"/>
          <w:tab w:val="clear" w:pos="2160"/>
        </w:tabs>
        <w:ind w:left="1434"/>
        <w:jc w:val="left"/>
      </w:pPr>
      <w:r>
        <w:t>kaatopaikan rakentamisesta ja rakenteesta</w:t>
      </w:r>
    </w:p>
    <w:p w14:paraId="22E80C90" w14:textId="77777777" w:rsidR="008E4F0C" w:rsidRDefault="008E4F0C" w:rsidP="004742CA">
      <w:pPr>
        <w:pStyle w:val="3Luettelo"/>
        <w:widowControl/>
        <w:numPr>
          <w:ilvl w:val="0"/>
          <w:numId w:val="2"/>
        </w:numPr>
        <w:tabs>
          <w:tab w:val="clear" w:pos="360"/>
          <w:tab w:val="clear" w:pos="720"/>
          <w:tab w:val="clear" w:pos="1440"/>
          <w:tab w:val="clear" w:pos="2160"/>
        </w:tabs>
        <w:ind w:left="1434"/>
        <w:jc w:val="left"/>
      </w:pPr>
      <w:r>
        <w:t>kaatopaikan käytöstä ja hoidosta</w:t>
      </w:r>
    </w:p>
    <w:p w14:paraId="3B36AD28" w14:textId="77777777" w:rsidR="003E66EA" w:rsidRDefault="003E66EA" w:rsidP="004742CA">
      <w:pPr>
        <w:pStyle w:val="3Luettelo"/>
        <w:widowControl/>
        <w:numPr>
          <w:ilvl w:val="0"/>
          <w:numId w:val="2"/>
        </w:numPr>
        <w:tabs>
          <w:tab w:val="clear" w:pos="360"/>
          <w:tab w:val="clear" w:pos="720"/>
          <w:tab w:val="clear" w:pos="1440"/>
          <w:tab w:val="clear" w:pos="2160"/>
        </w:tabs>
        <w:ind w:left="1434"/>
        <w:jc w:val="left"/>
      </w:pPr>
      <w:r>
        <w:t>kaatopaikan kokonaistäyttötilavuudesta</w:t>
      </w:r>
    </w:p>
    <w:p w14:paraId="3B9D9DE4" w14:textId="77777777" w:rsidR="008E4F0C" w:rsidRDefault="008E4F0C" w:rsidP="004742CA">
      <w:pPr>
        <w:pStyle w:val="3Luettelo"/>
        <w:widowControl/>
        <w:numPr>
          <w:ilvl w:val="0"/>
          <w:numId w:val="2"/>
        </w:numPr>
        <w:tabs>
          <w:tab w:val="clear" w:pos="360"/>
          <w:tab w:val="clear" w:pos="720"/>
          <w:tab w:val="clear" w:pos="1440"/>
          <w:tab w:val="clear" w:pos="2160"/>
        </w:tabs>
        <w:ind w:left="1434"/>
        <w:jc w:val="left"/>
      </w:pPr>
      <w:r>
        <w:t>kaatopaikan käytöstä poistamisesta ja jälkihoidosta</w:t>
      </w:r>
    </w:p>
    <w:p w14:paraId="28BEFCCF" w14:textId="77777777" w:rsidR="008E4F0C" w:rsidRDefault="008E4F0C" w:rsidP="004742CA">
      <w:pPr>
        <w:pStyle w:val="3Luettelo"/>
        <w:widowControl/>
        <w:numPr>
          <w:ilvl w:val="0"/>
          <w:numId w:val="2"/>
        </w:numPr>
        <w:tabs>
          <w:tab w:val="clear" w:pos="360"/>
          <w:tab w:val="clear" w:pos="720"/>
          <w:tab w:val="clear" w:pos="1440"/>
          <w:tab w:val="clear" w:pos="2160"/>
        </w:tabs>
        <w:ind w:left="1434"/>
        <w:jc w:val="left"/>
      </w:pPr>
      <w:r>
        <w:t>vahinkotilanteisiin varautumisesta ja niiden hoi</w:t>
      </w:r>
      <w:r w:rsidR="003E66EA">
        <w:t>tamise</w:t>
      </w:r>
      <w:r>
        <w:t>sta.</w:t>
      </w:r>
    </w:p>
    <w:p w14:paraId="41F567E4" w14:textId="77777777" w:rsidR="001F4376" w:rsidRDefault="001F4376"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p>
    <w:p w14:paraId="7E9F75BC" w14:textId="77777777" w:rsidR="008E4F0C" w:rsidRDefault="001F4376"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r w:rsidRPr="001F4376">
        <w:t xml:space="preserve">Hakemukseen on </w:t>
      </w:r>
      <w:r>
        <w:t xml:space="preserve">lisäksi </w:t>
      </w:r>
      <w:r w:rsidRPr="001F4376">
        <w:t>liitettävä jätelain 120</w:t>
      </w:r>
      <w:r>
        <w:t xml:space="preserve"> </w:t>
      </w:r>
      <w:r w:rsidRPr="001F4376">
        <w:t>§:ssä tarkoitettu jätteen käsittelyn seuranta- ja</w:t>
      </w:r>
      <w:r>
        <w:t xml:space="preserve"> </w:t>
      </w:r>
      <w:r w:rsidRPr="001F4376">
        <w:t>tarkkailusuunnitelma.</w:t>
      </w:r>
    </w:p>
    <w:p w14:paraId="46749A51" w14:textId="77777777" w:rsidR="001F4376" w:rsidRDefault="001F4376"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0250FA5C" w14:textId="77777777" w:rsidR="008E4F0C" w:rsidRDefault="00440B9B"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r w:rsidRPr="00E66A68">
        <w:t>Jos toimintaan sovelletaan jätteen polttamisesta annettua valtioneuvoston asetusta (</w:t>
      </w:r>
      <w:r w:rsidR="00752E3C" w:rsidRPr="00E66A68">
        <w:t>151</w:t>
      </w:r>
      <w:r w:rsidRPr="00E66A68">
        <w:t>/20</w:t>
      </w:r>
      <w:r w:rsidR="00752E3C" w:rsidRPr="00E66A68">
        <w:t>13</w:t>
      </w:r>
      <w:r w:rsidRPr="00E66A68">
        <w:t>), lupa</w:t>
      </w:r>
      <w:r>
        <w:t>hakemuksessa on lisäksi esitettävä seuraavat tiedot:</w:t>
      </w:r>
    </w:p>
    <w:p w14:paraId="77A1423B" w14:textId="77777777" w:rsidR="00440B9B" w:rsidRDefault="00440B9B" w:rsidP="004742CA">
      <w:pPr>
        <w:pStyle w:val="3Luettelo"/>
        <w:widowControl/>
        <w:numPr>
          <w:ilvl w:val="0"/>
          <w:numId w:val="2"/>
        </w:numPr>
        <w:tabs>
          <w:tab w:val="clear" w:pos="360"/>
          <w:tab w:val="clear" w:pos="720"/>
          <w:tab w:val="clear" w:pos="1440"/>
          <w:tab w:val="clear" w:pos="2160"/>
        </w:tabs>
        <w:ind w:left="1434"/>
        <w:jc w:val="left"/>
      </w:pPr>
      <w:r>
        <w:t xml:space="preserve">poltossa syntyvän lämmön </w:t>
      </w:r>
      <w:r w:rsidR="001F4376">
        <w:t>hyödyntämisestä ja polton energiatehokkuudesta</w:t>
      </w:r>
    </w:p>
    <w:p w14:paraId="0076D517" w14:textId="77777777" w:rsidR="001F4376" w:rsidRDefault="001F4376" w:rsidP="004742CA">
      <w:pPr>
        <w:pStyle w:val="3Luettelo"/>
        <w:widowControl/>
        <w:numPr>
          <w:ilvl w:val="0"/>
          <w:numId w:val="2"/>
        </w:numPr>
        <w:tabs>
          <w:tab w:val="clear" w:pos="360"/>
          <w:tab w:val="clear" w:pos="720"/>
          <w:tab w:val="clear" w:pos="1440"/>
          <w:tab w:val="clear" w:pos="2160"/>
        </w:tabs>
        <w:ind w:left="1434"/>
        <w:jc w:val="left"/>
      </w:pPr>
      <w:r>
        <w:t>toimista poltossa syntyvän jätteen määrän ja haitallisuuden vähentämiseksi sekä sen hyödyntämisestä tai loppukäsittelystä.</w:t>
      </w:r>
    </w:p>
    <w:p w14:paraId="69D97CF0" w14:textId="77777777" w:rsidR="001F4376" w:rsidRDefault="001F4376" w:rsidP="004742CA">
      <w:pPr>
        <w:pStyle w:val="3Luettelo"/>
        <w:widowControl/>
        <w:tabs>
          <w:tab w:val="clear" w:pos="720"/>
          <w:tab w:val="clear" w:pos="1440"/>
          <w:tab w:val="clear" w:pos="2160"/>
        </w:tabs>
        <w:jc w:val="left"/>
      </w:pPr>
    </w:p>
    <w:p w14:paraId="579AFC1F" w14:textId="77777777" w:rsidR="001F4376" w:rsidRDefault="001F4376"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r w:rsidRPr="00E66A68">
        <w:t>Jos toimintaan sovelletaan kaivannaisjätteistä annettua valtioneuvoston asetusta, toimintaa koskevan lupahakemuksen tulee lisäksi sisältää tiedot kaivannaisjätteen jätealueen ehdotetusta sijainnista ja tarvittaessa vaihtoehtoisista sijoituspaikoista. Lupahakemukseen tulee liittää kaivannaisjätteen jätehuoltosuunnitelma</w:t>
      </w:r>
      <w:r w:rsidR="00752E3C" w:rsidRPr="00E66A68">
        <w:t xml:space="preserve"> ja suuronnettomuuden vaaraa aiheuttavasta kaivannaisjätteen jätealueesta sisäinen pelastussuunnitelma (ks. hakemukseen liitettävien tietojen koh</w:t>
      </w:r>
      <w:r w:rsidR="00E66A68">
        <w:t>dat</w:t>
      </w:r>
      <w:r w:rsidR="00752E3C" w:rsidRPr="00E66A68">
        <w:t xml:space="preserve"> 2</w:t>
      </w:r>
      <w:r w:rsidR="00E66A68">
        <w:t>8</w:t>
      </w:r>
      <w:r w:rsidR="00752E3C" w:rsidRPr="00E66A68">
        <w:t>.</w:t>
      </w:r>
      <w:r w:rsidR="00E66A68">
        <w:t>5 ja 28.6</w:t>
      </w:r>
      <w:r w:rsidR="00752E3C" w:rsidRPr="00E66A68">
        <w:t>)</w:t>
      </w:r>
      <w:r w:rsidRPr="00E66A68">
        <w:t>.</w:t>
      </w:r>
    </w:p>
    <w:p w14:paraId="6FC71D02" w14:textId="77777777" w:rsidR="008E4F0C" w:rsidRDefault="008E4F0C" w:rsidP="004742CA">
      <w:pPr>
        <w:pStyle w:val="Otsikko2"/>
      </w:pPr>
    </w:p>
    <w:p w14:paraId="44B0B735" w14:textId="77777777" w:rsidR="00FF046E" w:rsidRPr="00FF046E" w:rsidRDefault="00FF046E" w:rsidP="00FF046E"/>
    <w:p w14:paraId="4A71523B" w14:textId="77777777" w:rsidR="00FF046E" w:rsidRPr="00FF046E" w:rsidRDefault="00FF046E" w:rsidP="00FF046E"/>
    <w:p w14:paraId="786C8370" w14:textId="77777777" w:rsidR="008E4F0C" w:rsidRDefault="008E4F0C" w:rsidP="00BA596C">
      <w:pPr>
        <w:pStyle w:val="Otsikko2"/>
      </w:pPr>
      <w:bookmarkStart w:id="70" w:name="_Toc403390613"/>
      <w:r>
        <w:lastRenderedPageBreak/>
        <w:t>Paras käyttökelpoinen tekniikka (BAT) ja ympäristön kannalta paras käytäntö (BEP)</w:t>
      </w:r>
      <w:bookmarkEnd w:id="70"/>
    </w:p>
    <w:p w14:paraId="75FB5001" w14:textId="77777777" w:rsidR="008E4F0C" w:rsidRDefault="008E4F0C" w:rsidP="00BA596C">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rPr>
      </w:pPr>
    </w:p>
    <w:p w14:paraId="45391AFE" w14:textId="77777777" w:rsidR="008E4F0C" w:rsidRDefault="008E4F0C" w:rsidP="00BA596C">
      <w:pPr>
        <w:pStyle w:val="Otsikko3"/>
      </w:pPr>
      <w:bookmarkStart w:id="71" w:name="_Toc69016184"/>
      <w:bookmarkStart w:id="72" w:name="_Toc403390614"/>
      <w:r>
        <w:t>21.</w:t>
      </w:r>
      <w:r>
        <w:tab/>
        <w:t>Arvio parhaan käyttökelpoisen tekniikan (BAT) soveltamisesta</w:t>
      </w:r>
      <w:bookmarkEnd w:id="71"/>
      <w:bookmarkEnd w:id="72"/>
    </w:p>
    <w:p w14:paraId="3ACD5A04" w14:textId="77777777" w:rsidR="008E4F0C" w:rsidRPr="00E26DDA" w:rsidRDefault="00E96004" w:rsidP="00BA596C">
      <w:pPr>
        <w:pStyle w:val="pykl"/>
        <w:keepNext/>
        <w:rPr>
          <w:sz w:val="22"/>
          <w:szCs w:val="22"/>
        </w:rPr>
      </w:pPr>
      <w:r w:rsidRPr="00E26DDA">
        <w:rPr>
          <w:sz w:val="22"/>
          <w:szCs w:val="22"/>
        </w:rPr>
        <w:tab/>
      </w:r>
      <w:r w:rsidRPr="00CB5899">
        <w:rPr>
          <w:sz w:val="22"/>
          <w:szCs w:val="22"/>
        </w:rPr>
        <w:t>(YSL 5</w:t>
      </w:r>
      <w:r w:rsidR="008E4F0C" w:rsidRPr="00CB5899">
        <w:rPr>
          <w:sz w:val="22"/>
          <w:szCs w:val="22"/>
        </w:rPr>
        <w:t xml:space="preserve"> §, YSA </w:t>
      </w:r>
      <w:r w:rsidRPr="00CB5899">
        <w:rPr>
          <w:sz w:val="22"/>
          <w:szCs w:val="22"/>
        </w:rPr>
        <w:t>3</w:t>
      </w:r>
      <w:r w:rsidR="008E4F0C" w:rsidRPr="00CB5899">
        <w:rPr>
          <w:sz w:val="22"/>
          <w:szCs w:val="22"/>
        </w:rPr>
        <w:t xml:space="preserve"> § 2 momentti </w:t>
      </w:r>
      <w:r w:rsidRPr="00CB5899">
        <w:rPr>
          <w:sz w:val="22"/>
          <w:szCs w:val="22"/>
        </w:rPr>
        <w:t>7</w:t>
      </w:r>
      <w:r w:rsidR="008E4F0C" w:rsidRPr="00CB5899">
        <w:rPr>
          <w:sz w:val="22"/>
          <w:szCs w:val="22"/>
        </w:rPr>
        <w:t xml:space="preserve"> kohta,</w:t>
      </w:r>
      <w:r w:rsidR="000C4D75" w:rsidRPr="00CB5899">
        <w:rPr>
          <w:sz w:val="22"/>
          <w:szCs w:val="22"/>
        </w:rPr>
        <w:t xml:space="preserve"> 3 momentti 2 kohta,</w:t>
      </w:r>
      <w:r w:rsidR="008E4F0C" w:rsidRPr="00CB5899">
        <w:rPr>
          <w:sz w:val="22"/>
          <w:szCs w:val="22"/>
        </w:rPr>
        <w:t xml:space="preserve"> YS</w:t>
      </w:r>
      <w:r w:rsidRPr="00CB5899">
        <w:rPr>
          <w:sz w:val="22"/>
          <w:szCs w:val="22"/>
        </w:rPr>
        <w:t>L</w:t>
      </w:r>
      <w:r w:rsidR="008E4F0C" w:rsidRPr="00CB5899">
        <w:rPr>
          <w:sz w:val="22"/>
          <w:szCs w:val="22"/>
        </w:rPr>
        <w:t xml:space="preserve"> </w:t>
      </w:r>
      <w:r w:rsidRPr="00CB5899">
        <w:rPr>
          <w:sz w:val="22"/>
          <w:szCs w:val="22"/>
        </w:rPr>
        <w:t>5</w:t>
      </w:r>
      <w:r w:rsidR="008E4F0C" w:rsidRPr="00CB5899">
        <w:rPr>
          <w:sz w:val="22"/>
          <w:szCs w:val="22"/>
        </w:rPr>
        <w:t>3 §)</w:t>
      </w:r>
    </w:p>
    <w:p w14:paraId="730319D3" w14:textId="77777777" w:rsidR="008E4F0C" w:rsidRDefault="008E4F0C" w:rsidP="00BA596C">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5902B3B4" w14:textId="77777777" w:rsidR="009D07F0" w:rsidRDefault="009D07F0" w:rsidP="00BA596C">
      <w:pPr>
        <w:keepNext/>
        <w:ind w:left="567"/>
      </w:pPr>
      <w:r w:rsidRPr="00CB5899">
        <w:t>Parhaalla käyttökelpoisella tekniikalla tarkoitetaan mahdollisimman tehokkaita ja kehittyneitä, teknisesti ja taloudellisesti toteuttamiskelpoisia tuotanto- ja puhdistusmenetelmiä ja toiminnan suunnittelu-</w:t>
      </w:r>
      <w:r w:rsidR="00CB5899">
        <w:t>,</w:t>
      </w:r>
      <w:r w:rsidRPr="00CB5899">
        <w:t xml:space="preserve"> rakentamis-, ylläpito-, käyttö- sekä lopettamistapoja, joilla voidaan ehkäistä toiminnan aiheuttama ympäristön pilaantuminen tai tehokkaimmin vähentää sitä ja jotka soveltuvat ympäristölupamääräysten perustaksi.</w:t>
      </w:r>
      <w:r>
        <w:t xml:space="preserve"> </w:t>
      </w:r>
    </w:p>
    <w:p w14:paraId="57B4EA90" w14:textId="77777777" w:rsidR="009D07F0" w:rsidRDefault="009D07F0" w:rsidP="00FF046E">
      <w:pPr>
        <w:ind w:left="567"/>
        <w:rPr>
          <w:highlight w:val="yellow"/>
        </w:rPr>
      </w:pPr>
    </w:p>
    <w:p w14:paraId="52977EE9" w14:textId="77777777" w:rsidR="009D07F0" w:rsidRPr="00CB5899" w:rsidRDefault="009D07F0" w:rsidP="00FF046E">
      <w:pPr>
        <w:ind w:left="567"/>
      </w:pPr>
      <w:r>
        <w:t xml:space="preserve">Esitetään arvio parhaan käyttökelpoisen tekniikan (Best </w:t>
      </w:r>
      <w:proofErr w:type="spellStart"/>
      <w:r>
        <w:t>Available</w:t>
      </w:r>
      <w:proofErr w:type="spellEnd"/>
      <w:r>
        <w:t xml:space="preserve"> </w:t>
      </w:r>
      <w:proofErr w:type="spellStart"/>
      <w:r>
        <w:t>Techniques</w:t>
      </w:r>
      <w:proofErr w:type="spellEnd"/>
      <w:r>
        <w:t xml:space="preserve">, BAT) soveltamisesta </w:t>
      </w:r>
      <w:r w:rsidRPr="00CB5899">
        <w:t>eli miten hakemuksessa edellä kuvatut tuotantotekniikat ja -prosessit, raaka-aineiden käyttö, päästöjen ja jätteiden vähentämiseen tähtäävät toimet sekä energian käytön tehokkuuteen liittyvät toimenpiteet vastaavat parasta käyttökelpoista tekniikkaa.</w:t>
      </w:r>
    </w:p>
    <w:p w14:paraId="18ECA05E" w14:textId="77777777" w:rsidR="009D07F0" w:rsidRPr="00CB5899" w:rsidRDefault="009D07F0" w:rsidP="00FF046E">
      <w:pPr>
        <w:ind w:left="567"/>
      </w:pPr>
    </w:p>
    <w:p w14:paraId="48D0E2F5" w14:textId="77777777" w:rsidR="009D07F0" w:rsidRPr="00CB5899" w:rsidRDefault="009D07F0" w:rsidP="00FF046E">
      <w:pPr>
        <w:ind w:left="567"/>
      </w:pPr>
      <w:r w:rsidRPr="00CB5899">
        <w:t xml:space="preserve">Viranomainen tarkastelee direktiivilaitoksen hakemusta näiltä osin pitkälti BAT-päätelmien vaatimusten kautta, joten parhaan käyttökelpoisen tekniikan soveltaminen on direktiivilaitoksen luvassa järkevintä käydä läpi hyödyntäen komission julkaisemia päätelmiä. Erityisen tarkasti on selvitettävä, miten päätelmien päästötasovaatimukset täyttyvät. </w:t>
      </w:r>
    </w:p>
    <w:p w14:paraId="109F9C4F" w14:textId="77777777" w:rsidR="009D07F0" w:rsidRPr="00CB5899" w:rsidRDefault="009D07F0" w:rsidP="00FF046E">
      <w:pPr>
        <w:ind w:left="567"/>
      </w:pPr>
    </w:p>
    <w:p w14:paraId="563C4B3B" w14:textId="77777777" w:rsidR="009D07F0" w:rsidRDefault="009D07F0" w:rsidP="00FF046E">
      <w:pPr>
        <w:ind w:left="567"/>
      </w:pPr>
      <w:r w:rsidRPr="00CB5899">
        <w:t>Direktiivilaitoksen hakemuksessa voidaan esittää myös muiden kuin päätelmissä kuvattujen tekniikoiden käyttöä. Tällöin selvitys käytettävän tekniikan BAT-luonteesta voidaan tehdä hyödyntämällä lain 53 §:n luetteloa parhaan käyttökelpoisen tekniikan perusteista.</w:t>
      </w:r>
      <w:r>
        <w:t> </w:t>
      </w:r>
    </w:p>
    <w:p w14:paraId="621EE9AD" w14:textId="77777777" w:rsidR="009D07F0" w:rsidRDefault="009D07F0" w:rsidP="00FF046E">
      <w:pPr>
        <w:ind w:left="567"/>
      </w:pPr>
    </w:p>
    <w:p w14:paraId="56F78A7B" w14:textId="77777777" w:rsidR="008E4F0C" w:rsidRPr="00CB5899" w:rsidRDefault="008E4F0C" w:rsidP="00D90324">
      <w:pPr>
        <w:keepNext/>
        <w:widowControl/>
        <w:ind w:left="567"/>
        <w:rPr>
          <w:rFonts w:eastAsia="Arial Unicode MS"/>
        </w:rPr>
      </w:pPr>
      <w:r w:rsidRPr="00CB5899">
        <w:t xml:space="preserve">Ympäristönsuojelulain </w:t>
      </w:r>
      <w:r w:rsidR="00E96004" w:rsidRPr="00CB5899">
        <w:t>5</w:t>
      </w:r>
      <w:r w:rsidRPr="00CB5899">
        <w:t xml:space="preserve"> § 1 momentin </w:t>
      </w:r>
      <w:r w:rsidR="00E96004" w:rsidRPr="00CB5899">
        <w:t>7</w:t>
      </w:r>
      <w:r w:rsidRPr="00CB5899">
        <w:t xml:space="preserve"> kohdassa tarkoitetun parhaan käyttökelpoisen tekniikan sisältöä arvioitaessa on </w:t>
      </w:r>
      <w:r w:rsidR="00B65218" w:rsidRPr="00CB5899">
        <w:t xml:space="preserve">YSL:n 53 </w:t>
      </w:r>
      <w:r w:rsidRPr="00CB5899">
        <w:t xml:space="preserve">§:n mukaan otettava huomioon: </w:t>
      </w:r>
    </w:p>
    <w:p w14:paraId="71887B74" w14:textId="77777777" w:rsidR="008E4F0C" w:rsidRPr="00CB5899" w:rsidRDefault="008E4F0C" w:rsidP="00D90324">
      <w:pPr>
        <w:keepNext/>
        <w:widowControl/>
        <w:tabs>
          <w:tab w:val="left" w:pos="357"/>
        </w:tabs>
        <w:ind w:left="1208" w:hanging="357"/>
      </w:pPr>
      <w:r w:rsidRPr="00CB5899">
        <w:t>1)</w:t>
      </w:r>
      <w:r w:rsidRPr="00CB5899">
        <w:tab/>
        <w:t>jätteiden määrän ja haitallisuuden vähentäminen</w:t>
      </w:r>
    </w:p>
    <w:p w14:paraId="1BF50B20" w14:textId="77777777" w:rsidR="008E4F0C" w:rsidRPr="00CB5899" w:rsidRDefault="008E4F0C" w:rsidP="00D90324">
      <w:pPr>
        <w:keepNext/>
        <w:widowControl/>
        <w:tabs>
          <w:tab w:val="left" w:pos="357"/>
        </w:tabs>
        <w:ind w:left="1208" w:hanging="357"/>
      </w:pPr>
      <w:r w:rsidRPr="00CB5899">
        <w:t>2)</w:t>
      </w:r>
      <w:r w:rsidRPr="00CB5899">
        <w:tab/>
      </w:r>
      <w:r w:rsidR="00560198" w:rsidRPr="00CB5899">
        <w:t>tuotannossa käytettävien aineiden ja siinä syntyvien jätteiden uudelleen käytön ja hyödyntämisen mahdollisuus</w:t>
      </w:r>
    </w:p>
    <w:p w14:paraId="22B89960" w14:textId="77777777" w:rsidR="008E4F0C" w:rsidRPr="00CB5899" w:rsidRDefault="008E4F0C" w:rsidP="00D90324">
      <w:pPr>
        <w:keepNext/>
        <w:widowControl/>
        <w:tabs>
          <w:tab w:val="left" w:pos="357"/>
        </w:tabs>
        <w:ind w:left="1208" w:hanging="357"/>
      </w:pPr>
      <w:r w:rsidRPr="00CB5899">
        <w:t>3)</w:t>
      </w:r>
      <w:r w:rsidRPr="00CB5899">
        <w:tab/>
      </w:r>
      <w:r w:rsidR="00560198" w:rsidRPr="00CB5899">
        <w:t>tuotannossa käytettävien aineiden vaarallisuus sekä mahdollisuudet käyttää entistä haitattomampia aineita</w:t>
      </w:r>
    </w:p>
    <w:p w14:paraId="1EE0CE0B" w14:textId="77777777" w:rsidR="008E4F0C" w:rsidRPr="00CB5899" w:rsidRDefault="008E4F0C" w:rsidP="00D90324">
      <w:pPr>
        <w:keepNext/>
        <w:widowControl/>
        <w:tabs>
          <w:tab w:val="left" w:pos="357"/>
        </w:tabs>
        <w:ind w:left="1208" w:hanging="357"/>
      </w:pPr>
      <w:r w:rsidRPr="00CB5899">
        <w:t>4)</w:t>
      </w:r>
      <w:r w:rsidRPr="00CB5899">
        <w:tab/>
        <w:t>päästöjen laatu, määrä ja vaikutus</w:t>
      </w:r>
    </w:p>
    <w:p w14:paraId="314D517E" w14:textId="77777777" w:rsidR="008E4F0C" w:rsidRPr="00CB5899" w:rsidRDefault="008E4F0C" w:rsidP="00D90324">
      <w:pPr>
        <w:keepNext/>
        <w:widowControl/>
        <w:tabs>
          <w:tab w:val="left" w:pos="357"/>
        </w:tabs>
        <w:ind w:left="1208" w:hanging="357"/>
      </w:pPr>
      <w:r w:rsidRPr="00CB5899">
        <w:t>5)</w:t>
      </w:r>
      <w:r w:rsidRPr="00CB5899">
        <w:tab/>
        <w:t>käytettyjen raaka-aineiden laatu ja kulutus</w:t>
      </w:r>
    </w:p>
    <w:p w14:paraId="7E3C0BE9" w14:textId="77777777" w:rsidR="008E4F0C" w:rsidRPr="00CB5899" w:rsidRDefault="008E4F0C" w:rsidP="00D90324">
      <w:pPr>
        <w:keepNext/>
        <w:widowControl/>
        <w:tabs>
          <w:tab w:val="left" w:pos="357"/>
        </w:tabs>
        <w:ind w:left="1208" w:hanging="357"/>
      </w:pPr>
      <w:r w:rsidRPr="00CB5899">
        <w:t>6)</w:t>
      </w:r>
      <w:r w:rsidRPr="00CB5899">
        <w:tab/>
        <w:t>energian käytön tehokkuus</w:t>
      </w:r>
    </w:p>
    <w:p w14:paraId="60A1F23D" w14:textId="77777777" w:rsidR="008E4F0C" w:rsidRPr="00CB5899" w:rsidRDefault="008E4F0C" w:rsidP="00D90324">
      <w:pPr>
        <w:keepNext/>
        <w:widowControl/>
        <w:tabs>
          <w:tab w:val="left" w:pos="357"/>
        </w:tabs>
        <w:ind w:left="1208" w:hanging="357"/>
      </w:pPr>
      <w:r w:rsidRPr="00CB5899">
        <w:t>7)</w:t>
      </w:r>
      <w:r w:rsidRPr="00CB5899">
        <w:tab/>
      </w:r>
      <w:r w:rsidR="00560198" w:rsidRPr="00CB5899">
        <w:t>toiminnan riskien ja onnettomuusvaarojen ennalta ehkäiseminen</w:t>
      </w:r>
      <w:r w:rsidRPr="00CB5899">
        <w:t xml:space="preserve"> sekä onnettomuuksien seurausten ehkäiseminen</w:t>
      </w:r>
    </w:p>
    <w:p w14:paraId="3FD6ED18" w14:textId="77777777" w:rsidR="008E4F0C" w:rsidRPr="00CB5899" w:rsidRDefault="008E4F0C" w:rsidP="00D90324">
      <w:pPr>
        <w:keepNext/>
        <w:widowControl/>
        <w:tabs>
          <w:tab w:val="left" w:pos="357"/>
        </w:tabs>
        <w:ind w:left="1208" w:hanging="357"/>
      </w:pPr>
      <w:r w:rsidRPr="00CB5899">
        <w:t>8)</w:t>
      </w:r>
      <w:r w:rsidRPr="00CB5899">
        <w:tab/>
        <w:t xml:space="preserve">parhaan käyttökelpoisen tekniikan </w:t>
      </w:r>
      <w:r w:rsidR="00560198" w:rsidRPr="00CB5899">
        <w:t>käyttöönottoon vaadittava</w:t>
      </w:r>
      <w:r w:rsidRPr="00CB5899">
        <w:t xml:space="preserve"> aika ja toiminnan suunnitellun aloittamisajankohdan merkitys sekä päästöjen ehkäisemisen ja rajoittamisen kustannukset ja hyödyt</w:t>
      </w:r>
    </w:p>
    <w:p w14:paraId="335290E1" w14:textId="77777777" w:rsidR="008E4F0C" w:rsidRPr="00CB5899" w:rsidRDefault="008E4F0C" w:rsidP="00D90324">
      <w:pPr>
        <w:keepNext/>
        <w:widowControl/>
        <w:tabs>
          <w:tab w:val="left" w:pos="357"/>
        </w:tabs>
        <w:ind w:left="1208" w:hanging="357"/>
      </w:pPr>
      <w:r w:rsidRPr="00CB5899">
        <w:t>9)</w:t>
      </w:r>
      <w:r w:rsidRPr="00CB5899">
        <w:tab/>
        <w:t>vaikutukset ympäristöön</w:t>
      </w:r>
    </w:p>
    <w:p w14:paraId="018CD571" w14:textId="77777777" w:rsidR="008E4F0C" w:rsidRPr="00CB5899" w:rsidRDefault="008E4F0C" w:rsidP="00D90324">
      <w:pPr>
        <w:keepNext/>
        <w:widowControl/>
        <w:tabs>
          <w:tab w:val="left" w:pos="357"/>
        </w:tabs>
        <w:ind w:left="1208" w:hanging="357"/>
      </w:pPr>
      <w:r w:rsidRPr="00CB5899">
        <w:t>10)</w:t>
      </w:r>
      <w:r w:rsidRPr="00CB5899">
        <w:tab/>
        <w:t xml:space="preserve">teollisessa mittakaavassa käytössä olevat </w:t>
      </w:r>
      <w:r w:rsidR="00D01020" w:rsidRPr="00CB5899">
        <w:t>tuotantomenetelmät ja menetelmät päästöjen hallitsemiseksi</w:t>
      </w:r>
    </w:p>
    <w:p w14:paraId="12E51164" w14:textId="77777777" w:rsidR="008E4F0C" w:rsidRPr="00CB5899" w:rsidRDefault="008E4F0C" w:rsidP="00D90324">
      <w:pPr>
        <w:keepNext/>
        <w:widowControl/>
        <w:tabs>
          <w:tab w:val="left" w:pos="357"/>
        </w:tabs>
        <w:ind w:left="1208" w:hanging="357"/>
      </w:pPr>
      <w:r w:rsidRPr="00CB5899">
        <w:t>11)</w:t>
      </w:r>
      <w:r w:rsidRPr="00CB5899">
        <w:tab/>
        <w:t>tekniikan ja luonnontieteellisen tiedon kehitys</w:t>
      </w:r>
    </w:p>
    <w:p w14:paraId="78D8EBCA" w14:textId="77777777" w:rsidR="008E4F0C" w:rsidRDefault="008E4F0C" w:rsidP="00D90324">
      <w:pPr>
        <w:keepNext/>
        <w:widowControl/>
        <w:tabs>
          <w:tab w:val="left" w:pos="357"/>
        </w:tabs>
        <w:ind w:left="1208" w:hanging="357"/>
      </w:pPr>
      <w:r w:rsidRPr="00CB5899">
        <w:t>12)</w:t>
      </w:r>
      <w:r w:rsidRPr="00CB5899">
        <w:tab/>
        <w:t xml:space="preserve">Euroopan komission </w:t>
      </w:r>
      <w:r w:rsidR="00D01020" w:rsidRPr="00CB5899">
        <w:t>ja</w:t>
      </w:r>
      <w:r w:rsidRPr="00CB5899">
        <w:t xml:space="preserve"> kansainvälisten toimielinten julkaisemat tiedot parhaasta käyttökelpoisesta tekniikasta.</w:t>
      </w:r>
      <w:r>
        <w:t xml:space="preserve"> </w:t>
      </w:r>
    </w:p>
    <w:p w14:paraId="34DA8E25"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3F8BF6EF" w14:textId="5F37695E"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t>E</w:t>
      </w:r>
      <w:r w:rsidR="004B1AB8">
        <w:t>U</w:t>
      </w:r>
      <w:r>
        <w:t xml:space="preserve">:n komissio organisoi tietojen vaihtoa jäsenvaltioiden ja teollisuuden välillä parhaasta käytettävissä olevasta tekniikasta (BAT) </w:t>
      </w:r>
      <w:r w:rsidR="004B1AB8">
        <w:t>teollisuuspäästö</w:t>
      </w:r>
      <w:r>
        <w:t>direktiivin (</w:t>
      </w:r>
      <w:r w:rsidR="0055182C">
        <w:t>20</w:t>
      </w:r>
      <w:r w:rsidR="004B1AB8">
        <w:t>1</w:t>
      </w:r>
      <w:r w:rsidR="0055182C">
        <w:t>0</w:t>
      </w:r>
      <w:r>
        <w:t>/</w:t>
      </w:r>
      <w:r w:rsidR="004B1AB8">
        <w:t>75</w:t>
      </w:r>
      <w:r>
        <w:t>/E</w:t>
      </w:r>
      <w:r w:rsidR="004B1AB8">
        <w:t>U</w:t>
      </w:r>
      <w:r>
        <w:t xml:space="preserve">) liitteen I toimialoilta. Tietojenvaihdon tulokset julkaistaan toimialoittaisina ns. parhaan tekniikan asiakirjoina (BREF eli BAT </w:t>
      </w:r>
      <w:proofErr w:type="spellStart"/>
      <w:r>
        <w:t>Reference</w:t>
      </w:r>
      <w:proofErr w:type="spellEnd"/>
      <w:r>
        <w:t xml:space="preserve"> </w:t>
      </w:r>
      <w:proofErr w:type="spellStart"/>
      <w:r>
        <w:t>Documents</w:t>
      </w:r>
      <w:proofErr w:type="spellEnd"/>
      <w:r>
        <w:t>). Lisätietoja parhaasta käyttökelpoisesta tekniikasta (mm. BREF-dokumenteis</w:t>
      </w:r>
      <w:r w:rsidR="004B1AB8">
        <w:softHyphen/>
      </w:r>
      <w:r>
        <w:t xml:space="preserve">ta, Suomen ja Pohjoismaiden ministerineuvoston BAT-selvityksistä) saa www-osoitteesta </w:t>
      </w:r>
      <w:hyperlink r:id="rId29" w:history="1">
        <w:r w:rsidR="00880458">
          <w:rPr>
            <w:rStyle w:val="Hyperlinkki"/>
            <w:u w:val="single"/>
          </w:rPr>
          <w:t>ymparisto.fi/bat</w:t>
        </w:r>
      </w:hyperlink>
      <w:r>
        <w:t>.</w:t>
      </w:r>
    </w:p>
    <w:p w14:paraId="778D1253"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7A0502BE" w14:textId="15FCACE1"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lastRenderedPageBreak/>
        <w:t xml:space="preserve">Pohjoismaiden neuvoston &amp; ministerineuvoston www-sivuilta on saatavana joidenkin pienempien toimialojen (mm. meijerit, teurastamot ja metallien pintakäsittely) BAT-selvityksiä, ks. </w:t>
      </w:r>
      <w:hyperlink r:id="rId30" w:history="1">
        <w:r w:rsidR="00880458">
          <w:rPr>
            <w:rStyle w:val="Hyperlinkki"/>
            <w:u w:val="single"/>
          </w:rPr>
          <w:t>norden.org/fi/julkaisut</w:t>
        </w:r>
      </w:hyperlink>
      <w:r>
        <w:t>.</w:t>
      </w:r>
    </w:p>
    <w:p w14:paraId="2D473853"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20488106"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188A97DA" w14:textId="77777777" w:rsidR="008E4F0C" w:rsidRDefault="008E4F0C" w:rsidP="004742CA">
      <w:pPr>
        <w:pStyle w:val="Otsikko3"/>
      </w:pPr>
      <w:bookmarkStart w:id="73" w:name="_Toc64190663"/>
      <w:bookmarkStart w:id="74" w:name="_Toc403390615"/>
      <w:bookmarkStart w:id="75" w:name="_Toc68941940"/>
      <w:r>
        <w:t>22.</w:t>
      </w:r>
      <w:r>
        <w:tab/>
      </w:r>
      <w:bookmarkEnd w:id="73"/>
      <w:r>
        <w:t>Arvio päästöjen vähentämistoimien ristikkäisvaikutuksista</w:t>
      </w:r>
      <w:bookmarkEnd w:id="74"/>
      <w:r>
        <w:t xml:space="preserve"> </w:t>
      </w:r>
      <w:bookmarkEnd w:id="75"/>
    </w:p>
    <w:p w14:paraId="17F0436A" w14:textId="77777777" w:rsidR="008E4F0C" w:rsidRPr="00E26DDA" w:rsidRDefault="008E4F0C" w:rsidP="004742CA">
      <w:pPr>
        <w:pStyle w:val="pykl"/>
        <w:rPr>
          <w:sz w:val="22"/>
          <w:szCs w:val="22"/>
        </w:rPr>
      </w:pPr>
      <w:r w:rsidRPr="00E26DDA">
        <w:rPr>
          <w:sz w:val="22"/>
          <w:szCs w:val="22"/>
        </w:rPr>
        <w:tab/>
      </w:r>
      <w:r w:rsidRPr="00CB5899">
        <w:rPr>
          <w:sz w:val="22"/>
          <w:szCs w:val="22"/>
        </w:rPr>
        <w:t xml:space="preserve">(YSL </w:t>
      </w:r>
      <w:r w:rsidR="00B65218" w:rsidRPr="00CB5899">
        <w:rPr>
          <w:sz w:val="22"/>
          <w:szCs w:val="22"/>
        </w:rPr>
        <w:t>52</w:t>
      </w:r>
      <w:r w:rsidRPr="00CB5899">
        <w:rPr>
          <w:sz w:val="22"/>
          <w:szCs w:val="22"/>
        </w:rPr>
        <w:t xml:space="preserve"> § 3 momentti, YSA </w:t>
      </w:r>
      <w:r w:rsidR="00B65218" w:rsidRPr="00CB5899">
        <w:rPr>
          <w:sz w:val="22"/>
          <w:szCs w:val="22"/>
        </w:rPr>
        <w:t>3</w:t>
      </w:r>
      <w:r w:rsidRPr="00CB5899">
        <w:rPr>
          <w:sz w:val="22"/>
          <w:szCs w:val="22"/>
        </w:rPr>
        <w:t xml:space="preserve"> § 2 momentti kohdat 3–6</w:t>
      </w:r>
      <w:r w:rsidR="00B65218" w:rsidRPr="00CB5899">
        <w:rPr>
          <w:sz w:val="22"/>
          <w:szCs w:val="22"/>
        </w:rPr>
        <w:t xml:space="preserve"> ja 8</w:t>
      </w:r>
      <w:r w:rsidRPr="00CB5899">
        <w:rPr>
          <w:sz w:val="22"/>
          <w:szCs w:val="22"/>
        </w:rPr>
        <w:t>)</w:t>
      </w:r>
    </w:p>
    <w:p w14:paraId="7756FC57"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5F1B96B5"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t>Lupahakemusta laadittaessa on otettava huomioon toiminnan vaikutus ympäristöön kokonaisuutena, pilaantumisen ehkäisemiseksi tarkoitettujen toimien merkitys ympäristön kokonaisuuden kannalta sekä tekniset ja taloudelliset mahdollisuudet toteuttaa nämä toimet. Erityisen tärkeää tämä on laajoja, useaan eri ympäristön osaan kuormitusta aiheuttavilla laitoksilla ja toimintakokonaisuuksilla.</w:t>
      </w:r>
    </w:p>
    <w:p w14:paraId="40717665"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5BD7D5F5" w14:textId="27F01415" w:rsidR="008E4F0C" w:rsidRPr="00E902EA"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t xml:space="preserve">Tarkastelussa tulisi arvioida mm. ympäristön kannalta erisuuntaisten vaikutusten eli ns. ristikkäisvaikutusten (cross-media </w:t>
      </w:r>
      <w:proofErr w:type="spellStart"/>
      <w:r>
        <w:t>effects</w:t>
      </w:r>
      <w:proofErr w:type="spellEnd"/>
      <w:r>
        <w:t xml:space="preserve">) keskinäistä merkittävyyttä. Esimerkkinä ristikkäisvaikutuksista voidaan mainita ilmapäästöjen vähentäminen sähkösuodattimen avulla. Toisaalta on tarkasteltava, miten sähkösuodatin ja sen käyttö vaikuttavat ilmapäästöihin ja toisaalta mitkä ovat samanaikaiset vaikutukset esimerkiksi jätteisiin tai energian käyttöön. Sähkösuodattimen ohella saattaa olla myös muita vaihtoehtoisia tapoja vähentää päästöjä, jolloin on tarkasteltava myös niiden merkitystä ympäristökuormitukseen kokonaisuutena. Vastaavasti esimerkkinä vesipäästöjen vähentämisessä voidaan tarkastella, miten jätevesien puhdistuksen tehostaminen vaikuttaa toisaalta jätevesiin ja toisaalta kemikaalien ja energian käyttöön tai syntyviin jätteisiin. Lisätietoa </w:t>
      </w:r>
      <w:r w:rsidR="00E902EA">
        <w:t>aiheesta</w:t>
      </w:r>
      <w:r>
        <w:t xml:space="preserve"> saa mm. </w:t>
      </w:r>
      <w:r w:rsidR="00E902EA" w:rsidRPr="00E902EA">
        <w:t>ristikkäisvaikutus-</w:t>
      </w:r>
      <w:proofErr w:type="spellStart"/>
      <w:r w:rsidR="00E902EA" w:rsidRPr="00E902EA">
        <w:t>BREFistä</w:t>
      </w:r>
      <w:proofErr w:type="spellEnd"/>
      <w:r w:rsidRPr="00E902EA">
        <w:t xml:space="preserve"> </w:t>
      </w:r>
      <w:r w:rsidR="008674EB">
        <w:t>(</w:t>
      </w:r>
      <w:hyperlink r:id="rId31" w:history="1">
        <w:r w:rsidR="00880458">
          <w:rPr>
            <w:rStyle w:val="Hyperlinkki"/>
            <w:u w:val="single"/>
          </w:rPr>
          <w:t>eippcb.jrc.ec.europa.eu/reference/economics-and-cross-media-effects</w:t>
        </w:r>
      </w:hyperlink>
      <w:r w:rsidR="008674EB">
        <w:t>)</w:t>
      </w:r>
      <w:r w:rsidRPr="00E902EA">
        <w:t>.</w:t>
      </w:r>
    </w:p>
    <w:p w14:paraId="02380CF9" w14:textId="77777777" w:rsidR="008E4F0C" w:rsidRPr="00E902EA"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3B564E53"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t>Mikäli toiminnanharjoittajalla on mahdollisuus toteuttaa päästöjen vähentäminen usealla vaihtoehtoisella tavalla, esitetään mahdolliset tekniikat ristikkäisvaikutuksineen. Arvioidaan ja vertaillaan mahdollisia vaihtoehtoisia parhaan käyttökelpoisen tekniikan mukaisia tapoja ja tekniikoiden yhdistelmiä tai prosessiteknisiä uudistuksia, joiden avulla voidaan vähentää ympäristön kuormitusta (päästöt ilmaan, vesistöön tai maaperään, jätteet, energian, kemikaalien tai raaka-aineiden käyttö) kokonaisuuden kannalta kaikkein tehokkaimmin.</w:t>
      </w:r>
    </w:p>
    <w:p w14:paraId="7907A3E3"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35273539"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t>Arviota toiminnan vaikutuksista ympäristöön kokonaisuutena voidaan tarkastella myös kohdan 21 yhteydessä.</w:t>
      </w:r>
    </w:p>
    <w:p w14:paraId="3C31ABFE"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589FF268"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0B237665" w14:textId="77777777" w:rsidR="008E4F0C" w:rsidRDefault="008E4F0C" w:rsidP="00B524B1">
      <w:pPr>
        <w:pStyle w:val="Otsikko3"/>
      </w:pPr>
      <w:bookmarkStart w:id="76" w:name="_Toc69016186"/>
      <w:bookmarkStart w:id="77" w:name="_Toc403390616"/>
      <w:r>
        <w:t>23.</w:t>
      </w:r>
      <w:r>
        <w:tab/>
        <w:t>Arvio ympäristön kannalta parhaan käytännön (BEP) soveltamisesta</w:t>
      </w:r>
      <w:bookmarkEnd w:id="76"/>
      <w:bookmarkEnd w:id="77"/>
    </w:p>
    <w:p w14:paraId="6A81C8C5" w14:textId="77777777" w:rsidR="008E4F0C" w:rsidRDefault="008E4F0C" w:rsidP="00B524B1">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Cs/>
        </w:rPr>
      </w:pPr>
      <w:r>
        <w:rPr>
          <w:b/>
        </w:rPr>
        <w:tab/>
      </w:r>
      <w:r w:rsidRPr="00CB5899">
        <w:rPr>
          <w:bCs/>
        </w:rPr>
        <w:t xml:space="preserve">(YSL </w:t>
      </w:r>
      <w:r w:rsidR="000675C4" w:rsidRPr="00CB5899">
        <w:rPr>
          <w:bCs/>
        </w:rPr>
        <w:t>20</w:t>
      </w:r>
      <w:r w:rsidRPr="00CB5899">
        <w:rPr>
          <w:bCs/>
        </w:rPr>
        <w:t xml:space="preserve"> §)</w:t>
      </w:r>
    </w:p>
    <w:p w14:paraId="100023BB" w14:textId="77777777" w:rsidR="008E4F0C" w:rsidRDefault="008E4F0C" w:rsidP="00B524B1">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rPr>
      </w:pPr>
    </w:p>
    <w:p w14:paraId="70678191" w14:textId="77777777" w:rsidR="008E4F0C" w:rsidRDefault="008E4F0C" w:rsidP="00B524B1">
      <w:pPr>
        <w:pStyle w:val="Style0"/>
        <w:keepNext/>
        <w:tabs>
          <w:tab w:val="left" w:pos="164"/>
          <w:tab w:val="left" w:pos="1463"/>
          <w:tab w:val="left" w:pos="2762"/>
          <w:tab w:val="left" w:pos="4061"/>
          <w:tab w:val="left" w:pos="5360"/>
          <w:tab w:val="left" w:pos="6659"/>
          <w:tab w:val="left" w:pos="7958"/>
          <w:tab w:val="left" w:pos="9257"/>
          <w:tab w:val="left" w:pos="10556"/>
          <w:tab w:val="left" w:pos="10800"/>
          <w:tab w:val="left" w:pos="11520"/>
          <w:tab w:val="left" w:pos="12240"/>
        </w:tabs>
        <w:ind w:left="570"/>
        <w:rPr>
          <w:rFonts w:ascii="Times New Roman" w:hAnsi="Times New Roman"/>
          <w:color w:val="000000"/>
          <w:sz w:val="22"/>
        </w:rPr>
      </w:pPr>
      <w:r>
        <w:rPr>
          <w:rFonts w:ascii="Times New Roman" w:hAnsi="Times New Roman"/>
          <w:color w:val="000000"/>
          <w:sz w:val="22"/>
        </w:rPr>
        <w:t xml:space="preserve">Ympäristön kannalta parhaalla käytännöllä (Best </w:t>
      </w:r>
      <w:proofErr w:type="spellStart"/>
      <w:r>
        <w:rPr>
          <w:rFonts w:ascii="Times New Roman" w:hAnsi="Times New Roman"/>
          <w:color w:val="000000"/>
          <w:sz w:val="22"/>
        </w:rPr>
        <w:t>Environmental</w:t>
      </w:r>
      <w:proofErr w:type="spellEnd"/>
      <w:r>
        <w:rPr>
          <w:rFonts w:ascii="Times New Roman" w:hAnsi="Times New Roman"/>
          <w:color w:val="000000"/>
          <w:sz w:val="22"/>
        </w:rPr>
        <w:t xml:space="preserve"> </w:t>
      </w:r>
      <w:proofErr w:type="spellStart"/>
      <w:r>
        <w:rPr>
          <w:rFonts w:ascii="Times New Roman" w:hAnsi="Times New Roman"/>
          <w:color w:val="000000"/>
          <w:sz w:val="22"/>
        </w:rPr>
        <w:t>Practice</w:t>
      </w:r>
      <w:proofErr w:type="spellEnd"/>
      <w:r>
        <w:rPr>
          <w:rFonts w:ascii="Times New Roman" w:hAnsi="Times New Roman"/>
          <w:color w:val="000000"/>
          <w:sz w:val="22"/>
        </w:rPr>
        <w:t>, BEP) ymmärretään YSL:n mukaan pilaantumisen ehkäisemiseksi tarkoituksenmukaisia kustannustehokkaita eri toimien yhdistelmiä, kuten työmenetelmiä sekä raaka</w:t>
      </w:r>
      <w:r>
        <w:rPr>
          <w:rFonts w:ascii="Times New Roman" w:hAnsi="Times New Roman"/>
          <w:color w:val="000000"/>
          <w:sz w:val="22"/>
        </w:rPr>
        <w:noBreakHyphen/>
        <w:t xml:space="preserve">aine- ja polttoainevalintoja. </w:t>
      </w:r>
    </w:p>
    <w:p w14:paraId="4DE28033" w14:textId="77777777" w:rsidR="008E4F0C" w:rsidRDefault="008E4F0C" w:rsidP="004742CA">
      <w:pPr>
        <w:pStyle w:val="Style0"/>
        <w:tabs>
          <w:tab w:val="left" w:pos="164"/>
          <w:tab w:val="left" w:pos="1463"/>
          <w:tab w:val="left" w:pos="2762"/>
          <w:tab w:val="left" w:pos="4061"/>
          <w:tab w:val="left" w:pos="5360"/>
          <w:tab w:val="left" w:pos="6659"/>
          <w:tab w:val="left" w:pos="7958"/>
          <w:tab w:val="left" w:pos="9257"/>
          <w:tab w:val="left" w:pos="10556"/>
          <w:tab w:val="left" w:pos="10800"/>
          <w:tab w:val="left" w:pos="11520"/>
          <w:tab w:val="left" w:pos="12240"/>
        </w:tabs>
        <w:ind w:left="570"/>
        <w:rPr>
          <w:rFonts w:ascii="Times New Roman" w:hAnsi="Times New Roman"/>
          <w:color w:val="000000"/>
          <w:sz w:val="22"/>
          <w:highlight w:val="green"/>
        </w:rPr>
      </w:pPr>
    </w:p>
    <w:p w14:paraId="055D0D5B" w14:textId="77777777" w:rsidR="008E4F0C" w:rsidRDefault="008E4F0C" w:rsidP="004742CA">
      <w:pPr>
        <w:pStyle w:val="Style0"/>
        <w:tabs>
          <w:tab w:val="left" w:pos="164"/>
          <w:tab w:val="left" w:pos="1463"/>
          <w:tab w:val="left" w:pos="2762"/>
          <w:tab w:val="left" w:pos="4061"/>
          <w:tab w:val="left" w:pos="5360"/>
          <w:tab w:val="left" w:pos="6659"/>
          <w:tab w:val="left" w:pos="7958"/>
          <w:tab w:val="left" w:pos="9257"/>
          <w:tab w:val="left" w:pos="10556"/>
          <w:tab w:val="left" w:pos="10800"/>
          <w:tab w:val="left" w:pos="11520"/>
          <w:tab w:val="left" w:pos="12240"/>
        </w:tabs>
        <w:ind w:left="570"/>
        <w:rPr>
          <w:rFonts w:ascii="Times New Roman" w:hAnsi="Times New Roman"/>
          <w:color w:val="000000"/>
          <w:sz w:val="22"/>
        </w:rPr>
      </w:pPr>
      <w:r>
        <w:rPr>
          <w:rFonts w:ascii="Times New Roman" w:hAnsi="Times New Roman"/>
          <w:color w:val="000000"/>
          <w:sz w:val="22"/>
        </w:rPr>
        <w:t>Y</w:t>
      </w:r>
      <w:r>
        <w:rPr>
          <w:rFonts w:ascii="Times New Roman" w:hAnsi="Times New Roman"/>
          <w:sz w:val="22"/>
        </w:rPr>
        <w:t>mpäristön kannalta parhaita käytäntöjä voidaan käsitellä myös kohdan 21 yhteydessä.</w:t>
      </w:r>
    </w:p>
    <w:p w14:paraId="5DD613F4" w14:textId="77777777" w:rsidR="008E4F0C" w:rsidRDefault="008E4F0C" w:rsidP="004742CA">
      <w:pPr>
        <w:pStyle w:val="Style0"/>
        <w:tabs>
          <w:tab w:val="left" w:pos="164"/>
          <w:tab w:val="left" w:pos="1463"/>
          <w:tab w:val="left" w:pos="2762"/>
          <w:tab w:val="left" w:pos="4061"/>
          <w:tab w:val="left" w:pos="5360"/>
          <w:tab w:val="left" w:pos="6659"/>
          <w:tab w:val="left" w:pos="7958"/>
          <w:tab w:val="left" w:pos="9257"/>
          <w:tab w:val="left" w:pos="10556"/>
          <w:tab w:val="left" w:pos="10800"/>
          <w:tab w:val="left" w:pos="11520"/>
          <w:tab w:val="left" w:pos="12240"/>
        </w:tabs>
        <w:ind w:left="570"/>
        <w:rPr>
          <w:rFonts w:ascii="Times New Roman" w:hAnsi="Times New Roman"/>
          <w:color w:val="000000"/>
          <w:sz w:val="22"/>
        </w:rPr>
      </w:pPr>
    </w:p>
    <w:p w14:paraId="78C864CF"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3AD04BFD" w14:textId="77777777" w:rsidR="003B6753" w:rsidRDefault="003B6753"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64000D3D" w14:textId="77777777" w:rsidR="003B6753" w:rsidRPr="00CB5899" w:rsidRDefault="003B6753" w:rsidP="003B6753">
      <w:pPr>
        <w:keepNext/>
        <w:widowControl/>
        <w:rPr>
          <w:b/>
          <w:sz w:val="28"/>
        </w:rPr>
      </w:pPr>
      <w:r w:rsidRPr="00CB5899">
        <w:rPr>
          <w:b/>
          <w:sz w:val="28"/>
        </w:rPr>
        <w:t>Direktiivilaitosta koskevat lisätiedot</w:t>
      </w:r>
    </w:p>
    <w:p w14:paraId="7108BF50" w14:textId="77777777" w:rsidR="003B6753" w:rsidRPr="00CB5899" w:rsidRDefault="003B6753" w:rsidP="003B6753">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77A05E50" w14:textId="77777777" w:rsidR="003B6753" w:rsidRPr="00CB5899" w:rsidRDefault="003B6753" w:rsidP="003B6753">
      <w:pPr>
        <w:pStyle w:val="Otsikko3"/>
        <w:widowControl/>
      </w:pPr>
      <w:bookmarkStart w:id="78" w:name="_Toc403390617"/>
      <w:r w:rsidRPr="00CB5899">
        <w:t xml:space="preserve">24. </w:t>
      </w:r>
      <w:r w:rsidRPr="00CB5899">
        <w:tab/>
        <w:t>Direktiivilaitosta koskevat lisätiedot</w:t>
      </w:r>
      <w:bookmarkEnd w:id="78"/>
    </w:p>
    <w:p w14:paraId="5E4F25D0" w14:textId="77777777" w:rsidR="003B6753" w:rsidRPr="00CB5899" w:rsidRDefault="003B6753" w:rsidP="003B6753">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rsidRPr="00CB5899">
        <w:tab/>
        <w:t>(YSA 3 § 3 momentti ja 10 §)</w:t>
      </w:r>
    </w:p>
    <w:p w14:paraId="1D6A750E" w14:textId="77777777" w:rsidR="003B6753" w:rsidRPr="00CB5899" w:rsidRDefault="003B6753" w:rsidP="003B6753">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1819616C" w14:textId="77777777" w:rsidR="003B6753" w:rsidRPr="00CB5899" w:rsidRDefault="003B6753" w:rsidP="003B6753">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r w:rsidRPr="00CB5899">
        <w:t>Jos direktiivilaitoksella harjoitetaan useita YSL:n liitteen 1 taulukon 1 mukaisia toimintoja, hakemuksessa on ilmoitettava, mitkä BAT-päätelmät koskevat laitoksen pääasiallista toimintaa. Pääasiallinen toiminta vaikuttaa ympäristöluvan tarkistamissykliin: luvan tarkistamistarve arvioidaan ja lupa tarkistetaan tarvittaessa neljän vuoden kuluessa siitä, kun komissio on julkaissut laitoksen pääasiallisen toiminnan päätelmät (YSL 80 §). Lisäksi ilmoitetaan mahdolliset muut kuin pääasiallista toimintaa koskevat laitoksen toimintaan sovellettavat BAT-päätelmät.</w:t>
      </w:r>
    </w:p>
    <w:p w14:paraId="20BB1CB7" w14:textId="77777777" w:rsidR="003B6753" w:rsidRPr="00CB5899" w:rsidRDefault="003B6753" w:rsidP="003B6753">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p>
    <w:p w14:paraId="45495FF6" w14:textId="77777777" w:rsidR="003B6753" w:rsidRPr="00CB5899" w:rsidRDefault="003B6753" w:rsidP="003B6753">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r w:rsidRPr="00CB5899">
        <w:t>Direktiivilaitosta koskeva lupahakemus voi sisältää vaatimuksen päästötasoja lievempien päästöraja-arvojen soveltamiseksi YSL 78 §:n perusteella. Tällaiseen vaatimukseen on liitettävä poikkeuksen myöntämistä puoltavat perusteet. Lisäksi hakemuksessa on esitettävä perusteltu esitys sovellettavista lievemmistä päästöraja-arvoista.</w:t>
      </w:r>
    </w:p>
    <w:p w14:paraId="2AF34526" w14:textId="77777777" w:rsidR="003B6753" w:rsidRPr="00CB5899" w:rsidRDefault="003B6753" w:rsidP="003B6753">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p>
    <w:p w14:paraId="51B0820B" w14:textId="77777777" w:rsidR="003B6753" w:rsidRPr="00CB5899" w:rsidRDefault="003B6753" w:rsidP="003B6753">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r w:rsidRPr="00CB5899">
        <w:t>Direktiivilaitoksen lupahakemukseen on liitettävä tarvittaessa perustilaselvitys (YSL 82 §). Jos hakija katsoo, että toiminnasta ei lain 82 §:n mukaan tarvitse tehdä perustilaselvitystä, on tämä arvio ja sen perustelut esitettävä lupahakemuksessa.</w:t>
      </w:r>
    </w:p>
    <w:p w14:paraId="7B79C585" w14:textId="77777777" w:rsidR="003B6753" w:rsidRPr="00CB5899" w:rsidRDefault="003B6753" w:rsidP="003B6753">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p>
    <w:p w14:paraId="099B843E" w14:textId="0F1AF977" w:rsidR="002819E1" w:rsidRDefault="002819E1" w:rsidP="003B6753">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r w:rsidRPr="00CB5899">
        <w:t xml:space="preserve">Lisätietoja päätelmien soveltamisesta, poikkeuksista päästöraja-arvoihin sekä perustilaselvityksestä löytyy ympäristöministeriön </w:t>
      </w:r>
      <w:hyperlink r:id="rId32" w:history="1">
        <w:r w:rsidRPr="0026658C">
          <w:rPr>
            <w:rStyle w:val="Hyperlinkki"/>
            <w:u w:val="single"/>
          </w:rPr>
          <w:t>YSL:n toimeenpanoon</w:t>
        </w:r>
      </w:hyperlink>
      <w:r w:rsidRPr="00CB5899">
        <w:t xml:space="preserve"> liittyvältä internet-sivulta.</w:t>
      </w:r>
    </w:p>
    <w:p w14:paraId="2E2CFAFE" w14:textId="77777777" w:rsidR="002819E1" w:rsidRDefault="002819E1" w:rsidP="003B6753">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p>
    <w:p w14:paraId="0EA5AC28" w14:textId="77777777" w:rsidR="003B6753" w:rsidRDefault="003B6753" w:rsidP="003B6753">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p>
    <w:p w14:paraId="04CA31C2" w14:textId="77777777" w:rsidR="003B6753" w:rsidRPr="00CB5899" w:rsidRDefault="003B6753" w:rsidP="003B6753">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b/>
        </w:rPr>
      </w:pPr>
      <w:r w:rsidRPr="00CB5899">
        <w:rPr>
          <w:b/>
        </w:rPr>
        <w:t>Luvan tarkistamishakemus (YSA 10 §)</w:t>
      </w:r>
    </w:p>
    <w:p w14:paraId="5BE38DEE" w14:textId="77777777" w:rsidR="003B6753" w:rsidRPr="00CB5899" w:rsidRDefault="003B6753" w:rsidP="003B6753">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p>
    <w:p w14:paraId="43C8D4FA" w14:textId="77777777" w:rsidR="003B6753" w:rsidRPr="00CB5899" w:rsidRDefault="003B6753" w:rsidP="003B6753">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r w:rsidRPr="00CB5899">
        <w:t xml:space="preserve">Direktiivilaitoksen luvan tarkistamista koskevassa hakemuksessa (YSL 81 §) on esitettävä selvitys luvan ajantasaisuudesta. Lupaa on tätä varten verrattava uusiin päätelmiin ja mahdolliseen uuteen lainsäädäntöön. Hakija esittää tässäkin yhteydessä käsityksensä laitoksen pääasiallisesta toiminnasta ja nimeää toimintaa koskevat päätelmät sekä selvittää, miltä osin lupaa on tarpeen tarkistaa päätelmien ja lainsäädännön uusien vaatimusten vuoksi. </w:t>
      </w:r>
    </w:p>
    <w:p w14:paraId="0A9F5BC8" w14:textId="77777777" w:rsidR="003B6753" w:rsidRPr="00CB5899" w:rsidRDefault="003B6753" w:rsidP="003B6753">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p>
    <w:p w14:paraId="1E90BCC8" w14:textId="77777777" w:rsidR="003B6753" w:rsidRPr="00CB5899" w:rsidRDefault="003B6753" w:rsidP="003B6753">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r w:rsidRPr="00CB5899">
        <w:t xml:space="preserve">Jos toimintaa muutetaan uusien vaatimusten vuoksi, hakemuksessa esitetään tarpeellinen selvitys muutoksista, kuten uuden tekniikan käyttöönotosta ja muutoksen ympäristövaikutuksista, noudattaen </w:t>
      </w:r>
      <w:proofErr w:type="spellStart"/>
      <w:r w:rsidRPr="00CB5899">
        <w:t>YSA:n</w:t>
      </w:r>
      <w:proofErr w:type="spellEnd"/>
      <w:r w:rsidRPr="00CB5899">
        <w:t xml:space="preserve"> 3–7 §:</w:t>
      </w:r>
      <w:proofErr w:type="spellStart"/>
      <w:r w:rsidRPr="00CB5899">
        <w:t>iä</w:t>
      </w:r>
      <w:proofErr w:type="spellEnd"/>
      <w:r w:rsidRPr="00CB5899">
        <w:t>. Koska hakemus koskee olemassa olevaa toimintaa, voidaan toiminnan päästöjä arvioitaessa hyödyntää myös toiminnan päästötarkkailusta saatuja tuloksia. Ne on myös liitettävä hakemukseen.</w:t>
      </w:r>
    </w:p>
    <w:p w14:paraId="31A7162E" w14:textId="77777777" w:rsidR="003B6753" w:rsidRPr="00CB5899" w:rsidRDefault="003B6753" w:rsidP="003B6753">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p>
    <w:p w14:paraId="720AAE29" w14:textId="77777777" w:rsidR="003B6753" w:rsidRPr="00CB5899" w:rsidRDefault="003B6753" w:rsidP="003B6753">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r w:rsidRPr="00CB5899">
        <w:t>Jos luvan tarkistamishakemuksessa esitetään vaatimus YSL:n 78 §:n mukaisten lievempien päästöraja-arvojen asettamisesta, on vaatimus perusteltava ja esitettävä samalla ehdotus lievemmistä päästöraja-arvoista perusteluineen.</w:t>
      </w:r>
    </w:p>
    <w:p w14:paraId="1EC857BA" w14:textId="77777777" w:rsidR="002819E1" w:rsidRPr="00CB5899" w:rsidRDefault="002819E1" w:rsidP="003B6753">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p>
    <w:p w14:paraId="06DA45BA" w14:textId="67A8A5E0" w:rsidR="002819E1" w:rsidRDefault="002819E1" w:rsidP="002819E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r w:rsidRPr="00CB5899">
        <w:t xml:space="preserve">Lisätietoja päätelmien soveltamisesta, poikkeuksista päästöraja-arvoihin sekä perustilaselvityksestä löytyy ympäristöministeriön </w:t>
      </w:r>
      <w:hyperlink r:id="rId33" w:history="1">
        <w:r w:rsidRPr="0026658C">
          <w:rPr>
            <w:rStyle w:val="Hyperlinkki"/>
            <w:u w:val="single"/>
          </w:rPr>
          <w:t>YSL:n toimeenpanoon</w:t>
        </w:r>
      </w:hyperlink>
      <w:r w:rsidRPr="00CB5899">
        <w:t xml:space="preserve"> liittyvältä internet-sivulta.</w:t>
      </w:r>
    </w:p>
    <w:p w14:paraId="7EB1AB29" w14:textId="77777777" w:rsidR="002819E1" w:rsidRPr="004F0FB3" w:rsidRDefault="002819E1" w:rsidP="003B6753">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p>
    <w:p w14:paraId="010045C0" w14:textId="77777777" w:rsidR="003B6753" w:rsidRDefault="003B6753" w:rsidP="003B6753">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028081FD"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170772F9" w14:textId="77777777" w:rsidR="008E4F0C" w:rsidRDefault="008E4F0C" w:rsidP="004742CA">
      <w:pPr>
        <w:pStyle w:val="Otsikko2"/>
        <w:keepLines/>
      </w:pPr>
      <w:bookmarkStart w:id="79" w:name="_Toc403390618"/>
      <w:r>
        <w:t>Vaikutukset ympäristöön</w:t>
      </w:r>
      <w:bookmarkEnd w:id="79"/>
    </w:p>
    <w:p w14:paraId="13D271F1" w14:textId="77777777" w:rsidR="008E4F0C" w:rsidRDefault="008E4F0C" w:rsidP="004742CA">
      <w:pPr>
        <w:keepNext/>
        <w:keepLines/>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0B69ED94" w14:textId="77777777" w:rsidR="008E4F0C" w:rsidRPr="00CB5899" w:rsidRDefault="008E4F0C" w:rsidP="004742CA">
      <w:pPr>
        <w:pStyle w:val="Otsikko3"/>
        <w:keepLines/>
      </w:pPr>
      <w:bookmarkStart w:id="80" w:name="_Toc69016187"/>
      <w:bookmarkStart w:id="81" w:name="_Toc403390619"/>
      <w:r w:rsidRPr="00CB5899">
        <w:t>2</w:t>
      </w:r>
      <w:r w:rsidR="003B6753" w:rsidRPr="00CB5899">
        <w:t>5</w:t>
      </w:r>
      <w:r w:rsidRPr="00CB5899">
        <w:t>.</w:t>
      </w:r>
      <w:r w:rsidRPr="00CB5899">
        <w:tab/>
        <w:t>Arvio toiminnan eri vaikutuksista ympäristöön</w:t>
      </w:r>
      <w:bookmarkEnd w:id="80"/>
      <w:bookmarkEnd w:id="81"/>
    </w:p>
    <w:p w14:paraId="79CBF960" w14:textId="77777777" w:rsidR="008E4F0C" w:rsidRPr="00E26DDA" w:rsidRDefault="008E4F0C" w:rsidP="004742CA">
      <w:pPr>
        <w:pStyle w:val="pykl"/>
        <w:keepNext/>
        <w:keepLines/>
        <w:rPr>
          <w:sz w:val="22"/>
          <w:szCs w:val="22"/>
        </w:rPr>
      </w:pPr>
      <w:r w:rsidRPr="00CB5899">
        <w:rPr>
          <w:sz w:val="22"/>
          <w:szCs w:val="22"/>
        </w:rPr>
        <w:tab/>
        <w:t xml:space="preserve">(YSA </w:t>
      </w:r>
      <w:r w:rsidR="000675C4" w:rsidRPr="00CB5899">
        <w:rPr>
          <w:sz w:val="22"/>
          <w:szCs w:val="22"/>
        </w:rPr>
        <w:t>3</w:t>
      </w:r>
      <w:r w:rsidRPr="00CB5899">
        <w:rPr>
          <w:sz w:val="22"/>
          <w:szCs w:val="22"/>
        </w:rPr>
        <w:t xml:space="preserve"> § 1 momentti 8 kohta)</w:t>
      </w:r>
    </w:p>
    <w:p w14:paraId="212ADFAF" w14:textId="77777777" w:rsidR="008E4F0C" w:rsidRDefault="008E4F0C" w:rsidP="004742CA">
      <w:pPr>
        <w:pStyle w:val="Sisennettyleipteksti"/>
        <w:keepNext/>
        <w:keepLines/>
        <w:tabs>
          <w:tab w:val="left" w:pos="4531"/>
        </w:tabs>
      </w:pPr>
    </w:p>
    <w:p w14:paraId="04D40BED" w14:textId="77777777" w:rsidR="008E4F0C" w:rsidRDefault="008E4F0C" w:rsidP="004742CA">
      <w:pPr>
        <w:pStyle w:val="Sisennettyleipteksti"/>
        <w:keepNext/>
        <w:keepLines/>
        <w:tabs>
          <w:tab w:val="left" w:pos="4531"/>
        </w:tabs>
      </w:pPr>
      <w:r>
        <w:t>Esitetään selvitys tai arvio toiminnan tai laitoksen eri vaikutuksista ympäristöön. Ympäristövaikutukset esitetään kokonaisvaltaisesti sekä ilmaan, veteen ja maaperään kohdistuvien vaikutusten että melun ja tärinän suhteen.</w:t>
      </w:r>
    </w:p>
    <w:p w14:paraId="55DA4449" w14:textId="77777777" w:rsidR="008E4F0C" w:rsidRDefault="008E4F0C" w:rsidP="004742CA">
      <w:pPr>
        <w:pStyle w:val="Sisennettyleipteksti"/>
        <w:tabs>
          <w:tab w:val="left" w:pos="4531"/>
        </w:tabs>
      </w:pPr>
    </w:p>
    <w:p w14:paraId="317A7F69" w14:textId="6E76D02E" w:rsidR="008E4F0C" w:rsidRDefault="008E4F0C" w:rsidP="004742CA">
      <w:pPr>
        <w:pStyle w:val="Sisennettyleipteksti"/>
        <w:tabs>
          <w:tab w:val="left" w:pos="4531"/>
        </w:tabs>
      </w:pPr>
      <w:r>
        <w:t>Ympäristöön pääsevien kemikaalien aiheuttamia vaikutuksia on arvioitava. Arvioinnin lähtökohtana voidaan käyttää kemikaali</w:t>
      </w:r>
      <w:r w:rsidR="00524DF8">
        <w:t>luettel</w:t>
      </w:r>
      <w:r>
        <w:t>on tietoja vertaamalla päästöissä olevaa aineen pitoisuustasoa haitattomaan pitoisuustasoon.</w:t>
      </w:r>
    </w:p>
    <w:p w14:paraId="43769F49" w14:textId="77777777" w:rsidR="008E4F0C" w:rsidRDefault="008E4F0C" w:rsidP="004742CA">
      <w:pPr>
        <w:pStyle w:val="Sisennettyleipteksti"/>
        <w:tabs>
          <w:tab w:val="left" w:pos="4531"/>
        </w:tabs>
      </w:pPr>
    </w:p>
    <w:p w14:paraId="38C97994" w14:textId="77777777" w:rsidR="008E4F0C" w:rsidRDefault="008E4F0C" w:rsidP="004742CA">
      <w:pPr>
        <w:pStyle w:val="Sisennettyleipteksti"/>
        <w:tabs>
          <w:tab w:val="left" w:pos="4531"/>
        </w:tabs>
      </w:pPr>
    </w:p>
    <w:p w14:paraId="2449F63D" w14:textId="77777777" w:rsidR="008E4F0C" w:rsidRDefault="008E4F0C" w:rsidP="004742CA">
      <w:pPr>
        <w:pStyle w:val="Sisennettyleipteksti"/>
        <w:keepNext/>
        <w:tabs>
          <w:tab w:val="left" w:pos="4531"/>
        </w:tabs>
        <w:rPr>
          <w:b/>
          <w:bCs/>
        </w:rPr>
      </w:pPr>
      <w:r>
        <w:rPr>
          <w:b/>
          <w:bCs/>
        </w:rPr>
        <w:t xml:space="preserve">A. Vaikutukset yleiseen viihtyisyyteen ja ihmisten terveyteen </w:t>
      </w:r>
    </w:p>
    <w:p w14:paraId="447842F9" w14:textId="77777777" w:rsidR="008E4F0C" w:rsidRDefault="008E4F0C" w:rsidP="004742CA">
      <w:pPr>
        <w:pStyle w:val="Sisennettyleipteksti"/>
        <w:keepNext/>
        <w:tabs>
          <w:tab w:val="left" w:pos="4531"/>
        </w:tabs>
        <w:rPr>
          <w:b/>
          <w:bCs/>
        </w:rPr>
      </w:pPr>
    </w:p>
    <w:p w14:paraId="54AE28DE" w14:textId="77777777" w:rsidR="008E4F0C" w:rsidRDefault="008E4F0C" w:rsidP="004742CA">
      <w:pPr>
        <w:pStyle w:val="Sisennettyleipteksti"/>
        <w:keepNext/>
        <w:tabs>
          <w:tab w:val="left" w:pos="4531"/>
        </w:tabs>
      </w:pPr>
      <w:r>
        <w:t>Esitetään selvitys tai arvio toiminnan tai laitoksen vaikutuksista yleiseen viihtyisyyteen sekä, miten vaikutukset ihmisten terveyteen ehkäistään tai rajoitetaan mahdollisimman vähäisiksi.</w:t>
      </w:r>
    </w:p>
    <w:p w14:paraId="3862A165" w14:textId="77777777" w:rsidR="008E4F0C" w:rsidRDefault="008E4F0C" w:rsidP="004742CA">
      <w:pPr>
        <w:pStyle w:val="Sisennettyleipteksti"/>
        <w:tabs>
          <w:tab w:val="left" w:pos="4531"/>
        </w:tabs>
      </w:pPr>
    </w:p>
    <w:p w14:paraId="3AD663E0" w14:textId="77777777" w:rsidR="008E4F0C" w:rsidRDefault="008E4F0C" w:rsidP="004742CA">
      <w:pPr>
        <w:pStyle w:val="Sisennettyleipteksti"/>
        <w:tabs>
          <w:tab w:val="left" w:pos="4531"/>
        </w:tabs>
      </w:pPr>
    </w:p>
    <w:p w14:paraId="4DC26D74" w14:textId="77777777" w:rsidR="008E4F0C" w:rsidRDefault="008E4F0C" w:rsidP="004742CA">
      <w:pPr>
        <w:pStyle w:val="Sisennettyleipteksti"/>
        <w:tabs>
          <w:tab w:val="left" w:pos="4531"/>
        </w:tabs>
        <w:rPr>
          <w:b/>
        </w:rPr>
      </w:pPr>
      <w:r>
        <w:rPr>
          <w:b/>
        </w:rPr>
        <w:lastRenderedPageBreak/>
        <w:t>B. Vaikutukset luontoon ja luonnonsuojeluarvoihin sekä rakennettuun ympäristöön</w:t>
      </w:r>
    </w:p>
    <w:p w14:paraId="36EDD641" w14:textId="77777777" w:rsidR="008E4F0C" w:rsidRDefault="008E4F0C" w:rsidP="004742CA">
      <w:pPr>
        <w:pStyle w:val="Sisennettyleipteksti"/>
        <w:tabs>
          <w:tab w:val="left" w:pos="4531"/>
        </w:tabs>
        <w:rPr>
          <w:b/>
        </w:rPr>
      </w:pPr>
    </w:p>
    <w:p w14:paraId="5D4150A8" w14:textId="77777777" w:rsidR="008E4F0C" w:rsidRDefault="008E4F0C" w:rsidP="004742CA">
      <w:pPr>
        <w:widowControl/>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t xml:space="preserve">Selvitetään hankkeen vaikutukset luontoon ja luonnonsuojeluarvoihin sekä rakennettuun ympäristöön. Selvitetään vaikutukset Natura 2000 -alueisiin. Esitetään hakijan arvio siitä, onko hankkeella todennäköisesti merkittäviä vaikutuksia Natura 2000 -alueiden luonnonarvoihin. </w:t>
      </w:r>
    </w:p>
    <w:p w14:paraId="2DC01D17" w14:textId="77777777" w:rsidR="008E4F0C" w:rsidRDefault="008E4F0C" w:rsidP="004742CA">
      <w:pPr>
        <w:widowControl/>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3E28CFF3" w14:textId="4FE92C70" w:rsidR="008E4F0C" w:rsidRDefault="008E4F0C" w:rsidP="004742CA">
      <w:pPr>
        <w:widowControl/>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t>Jos vaikutuksista on teetetty selvitys, kuten luonnonsuojelulain (9/</w:t>
      </w:r>
      <w:r w:rsidR="002A7B62">
        <w:t>2023</w:t>
      </w:r>
      <w:r>
        <w:t xml:space="preserve">) </w:t>
      </w:r>
      <w:r w:rsidR="002A7B62">
        <w:t>3</w:t>
      </w:r>
      <w:r>
        <w:t>5 §:n mukainen arviointi, se liitetään hakemukseen.</w:t>
      </w:r>
    </w:p>
    <w:p w14:paraId="3EBE79E4" w14:textId="77777777" w:rsidR="008E4F0C" w:rsidRDefault="008E4F0C" w:rsidP="004742CA">
      <w:pPr>
        <w:pStyle w:val="Sisennettyleipteksti"/>
        <w:tabs>
          <w:tab w:val="left" w:pos="4531"/>
        </w:tabs>
        <w:rPr>
          <w:b/>
        </w:rPr>
      </w:pPr>
    </w:p>
    <w:p w14:paraId="2C56E6C9" w14:textId="77777777" w:rsidR="008E4F0C" w:rsidRDefault="008E4F0C" w:rsidP="004742CA">
      <w:pPr>
        <w:pStyle w:val="Sisennettyleipteksti"/>
        <w:tabs>
          <w:tab w:val="left" w:pos="4531"/>
        </w:tabs>
        <w:rPr>
          <w:b/>
        </w:rPr>
      </w:pPr>
    </w:p>
    <w:p w14:paraId="1CE08763" w14:textId="77777777" w:rsidR="008E4F0C" w:rsidRDefault="008E4F0C" w:rsidP="004742CA">
      <w:pPr>
        <w:pStyle w:val="Sisennettyleipteksti"/>
        <w:tabs>
          <w:tab w:val="left" w:pos="4531"/>
        </w:tabs>
        <w:rPr>
          <w:b/>
        </w:rPr>
      </w:pPr>
      <w:r>
        <w:rPr>
          <w:b/>
        </w:rPr>
        <w:t>C. Vaikutukset vesistöön ja sen käyttöön</w:t>
      </w:r>
    </w:p>
    <w:p w14:paraId="6CB696B0"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33BFC0D8" w14:textId="77777777" w:rsidR="008E4F0C" w:rsidRPr="00CB5899"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t xml:space="preserve">Jos laitos tai toiminta aiheuttaa päästöjä vesistöön, on hakemukseen liitettävä alla luetellut lisätiedot. Lisätiedot on esitettävä soveltuvin osin myös johdettaessa jätevesiä maahan, tai muuhun uomaan (esimerkiksi ojaan) kuin vesistöön. </w:t>
      </w:r>
      <w:r w:rsidRPr="00CB5899">
        <w:t xml:space="preserve">YSA </w:t>
      </w:r>
      <w:r w:rsidR="000675C4" w:rsidRPr="00CB5899">
        <w:t>5</w:t>
      </w:r>
      <w:r w:rsidRPr="00CB5899">
        <w:t xml:space="preserve"> § 1 momentin mukaiset lisätiedot:</w:t>
      </w:r>
    </w:p>
    <w:p w14:paraId="5E55EF51" w14:textId="77777777" w:rsidR="008E4F0C" w:rsidRDefault="008E4F0C" w:rsidP="004742CA">
      <w:pPr>
        <w:pStyle w:val="3Luettelo"/>
        <w:widowControl/>
        <w:numPr>
          <w:ilvl w:val="0"/>
          <w:numId w:val="10"/>
        </w:numPr>
        <w:tabs>
          <w:tab w:val="clear" w:pos="360"/>
          <w:tab w:val="clear" w:pos="720"/>
          <w:tab w:val="clear" w:pos="1440"/>
          <w:tab w:val="clear" w:pos="2160"/>
        </w:tabs>
        <w:ind w:left="1434"/>
        <w:jc w:val="left"/>
      </w:pPr>
      <w:r w:rsidRPr="00CB5899">
        <w:t xml:space="preserve">selvitys toiminnan vaikutuksista </w:t>
      </w:r>
      <w:r w:rsidR="000675C4" w:rsidRPr="00CB5899">
        <w:t>veden</w:t>
      </w:r>
      <w:r>
        <w:t xml:space="preserve"> laatuun </w:t>
      </w:r>
    </w:p>
    <w:p w14:paraId="21CACFE4" w14:textId="77777777" w:rsidR="008E4F0C" w:rsidRDefault="008E4F0C" w:rsidP="004742CA">
      <w:pPr>
        <w:pStyle w:val="3Luettelo"/>
        <w:widowControl/>
        <w:numPr>
          <w:ilvl w:val="0"/>
          <w:numId w:val="10"/>
        </w:numPr>
        <w:tabs>
          <w:tab w:val="clear" w:pos="360"/>
          <w:tab w:val="clear" w:pos="720"/>
          <w:tab w:val="clear" w:pos="1440"/>
          <w:tab w:val="clear" w:pos="2160"/>
        </w:tabs>
        <w:ind w:left="1434"/>
        <w:jc w:val="left"/>
      </w:pPr>
      <w:r>
        <w:t>selvitys toiminnan vaikutuksista kalastoon ja muihin vesieliöihin</w:t>
      </w:r>
    </w:p>
    <w:p w14:paraId="7C963305" w14:textId="77777777" w:rsidR="008E4F0C" w:rsidRDefault="008E4F0C" w:rsidP="004742CA">
      <w:pPr>
        <w:pStyle w:val="3Luettelo"/>
        <w:widowControl/>
        <w:numPr>
          <w:ilvl w:val="0"/>
          <w:numId w:val="10"/>
        </w:numPr>
        <w:tabs>
          <w:tab w:val="clear" w:pos="360"/>
          <w:tab w:val="clear" w:pos="720"/>
          <w:tab w:val="clear" w:pos="1440"/>
          <w:tab w:val="clear" w:pos="2160"/>
        </w:tabs>
        <w:ind w:left="1434"/>
        <w:jc w:val="left"/>
      </w:pPr>
      <w:r>
        <w:t>selvitys päästöjen vaikutuksista kalastukseen ja muuhun vesistön käyttöön.</w:t>
      </w:r>
    </w:p>
    <w:p w14:paraId="293034D0" w14:textId="77777777" w:rsidR="008E4F0C" w:rsidRDefault="008E4F0C" w:rsidP="004742CA">
      <w:pPr>
        <w:pStyle w:val="Sisennettyleipteksti"/>
        <w:tabs>
          <w:tab w:val="left" w:pos="4531"/>
        </w:tabs>
      </w:pPr>
    </w:p>
    <w:p w14:paraId="3966DBEA" w14:textId="77777777" w:rsidR="008E4F0C" w:rsidRDefault="008E4F0C" w:rsidP="004742CA">
      <w:pPr>
        <w:pStyle w:val="Sisennettyleipteksti"/>
        <w:tabs>
          <w:tab w:val="left" w:pos="4531"/>
        </w:tabs>
      </w:pPr>
    </w:p>
    <w:p w14:paraId="3A0F7D5F" w14:textId="77777777" w:rsidR="008E4F0C" w:rsidRDefault="008E4F0C" w:rsidP="0026658C">
      <w:pPr>
        <w:pStyle w:val="Sisennettyleipteksti"/>
        <w:keepNext/>
        <w:tabs>
          <w:tab w:val="left" w:pos="4531"/>
        </w:tabs>
        <w:rPr>
          <w:b/>
        </w:rPr>
      </w:pPr>
      <w:r>
        <w:rPr>
          <w:b/>
        </w:rPr>
        <w:t>D. Ilmaan joutuvien päästöjen vaikutukset</w:t>
      </w:r>
    </w:p>
    <w:p w14:paraId="7F49656C" w14:textId="77777777" w:rsidR="008E4F0C" w:rsidRDefault="008E4F0C" w:rsidP="0026658C">
      <w:pPr>
        <w:pStyle w:val="Sisennettyleipteksti"/>
        <w:keepNext/>
        <w:tabs>
          <w:tab w:val="left" w:pos="4531"/>
        </w:tabs>
        <w:rPr>
          <w:b/>
        </w:rPr>
      </w:pPr>
    </w:p>
    <w:p w14:paraId="3DC4DE1D" w14:textId="77777777" w:rsidR="008E4F0C" w:rsidRDefault="008E4F0C" w:rsidP="0026658C">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bCs/>
        </w:rPr>
      </w:pPr>
      <w:r>
        <w:rPr>
          <w:bCs/>
        </w:rPr>
        <w:t xml:space="preserve">Esitetään selvitys ilmaan joutuvien päästöjen vaikutuksista alueen ilman laatuun ja ympäristön tilaan. </w:t>
      </w:r>
    </w:p>
    <w:p w14:paraId="4489DE5E" w14:textId="77777777" w:rsidR="008E4F0C" w:rsidRDefault="008E4F0C" w:rsidP="004742CA">
      <w:pPr>
        <w:pStyle w:val="Sisennettyleipteksti"/>
        <w:tabs>
          <w:tab w:val="left" w:pos="4531"/>
        </w:tabs>
        <w:rPr>
          <w:b/>
        </w:rPr>
      </w:pPr>
    </w:p>
    <w:p w14:paraId="7824A233" w14:textId="77777777" w:rsidR="008E4F0C" w:rsidRDefault="008E4F0C" w:rsidP="004742CA">
      <w:pPr>
        <w:pStyle w:val="Sisennettyleipteksti"/>
        <w:tabs>
          <w:tab w:val="left" w:pos="4531"/>
        </w:tabs>
        <w:rPr>
          <w:b/>
        </w:rPr>
      </w:pPr>
    </w:p>
    <w:p w14:paraId="306F6781" w14:textId="77777777" w:rsidR="008E4F0C" w:rsidRDefault="008E4F0C" w:rsidP="00B524B1">
      <w:pPr>
        <w:pStyle w:val="Sisennettyleipteksti"/>
        <w:keepNext/>
        <w:tabs>
          <w:tab w:val="left" w:pos="4531"/>
        </w:tabs>
        <w:rPr>
          <w:b/>
        </w:rPr>
      </w:pPr>
      <w:r>
        <w:rPr>
          <w:b/>
        </w:rPr>
        <w:t>E. Vaikutukset maaperään ja pohjaveteen</w:t>
      </w:r>
    </w:p>
    <w:p w14:paraId="3CE285C6" w14:textId="77777777" w:rsidR="008E4F0C" w:rsidRDefault="008E4F0C" w:rsidP="00B524B1">
      <w:pPr>
        <w:pStyle w:val="Sisennettyleipteksti"/>
        <w:keepNext/>
        <w:tabs>
          <w:tab w:val="left" w:pos="4531"/>
        </w:tabs>
        <w:rPr>
          <w:b/>
        </w:rPr>
      </w:pPr>
    </w:p>
    <w:p w14:paraId="5932C276" w14:textId="77777777" w:rsidR="008E4F0C" w:rsidRDefault="008E4F0C" w:rsidP="00B524B1">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bCs/>
        </w:rPr>
      </w:pPr>
      <w:r>
        <w:rPr>
          <w:bCs/>
        </w:rPr>
        <w:t xml:space="preserve">Esitetään selvitys laitoksen toiminnan vaikutuksista alueen maaperään ja pohjaveteen ottaen huomioon </w:t>
      </w:r>
      <w:r w:rsidRPr="00CB5899">
        <w:rPr>
          <w:bCs/>
        </w:rPr>
        <w:t xml:space="preserve">YSL </w:t>
      </w:r>
      <w:r w:rsidR="002A50A1" w:rsidRPr="00CB5899">
        <w:rPr>
          <w:bCs/>
        </w:rPr>
        <w:t>16</w:t>
      </w:r>
      <w:r w:rsidRPr="00CB5899">
        <w:rPr>
          <w:bCs/>
        </w:rPr>
        <w:t xml:space="preserve"> ja </w:t>
      </w:r>
      <w:r w:rsidR="002A50A1" w:rsidRPr="00CB5899">
        <w:rPr>
          <w:bCs/>
        </w:rPr>
        <w:t>17</w:t>
      </w:r>
      <w:r w:rsidRPr="00CB5899">
        <w:rPr>
          <w:bCs/>
        </w:rPr>
        <w:t xml:space="preserve"> §:ien mukaiset</w:t>
      </w:r>
      <w:r>
        <w:rPr>
          <w:bCs/>
        </w:rPr>
        <w:t xml:space="preserve"> pilaamiskiellot. </w:t>
      </w:r>
    </w:p>
    <w:p w14:paraId="0B5B184A" w14:textId="77777777" w:rsidR="008E4F0C" w:rsidRDefault="008E4F0C" w:rsidP="004742CA">
      <w:pPr>
        <w:pStyle w:val="Sisennettyleipteksti"/>
        <w:tabs>
          <w:tab w:val="left" w:pos="4531"/>
        </w:tabs>
        <w:rPr>
          <w:b/>
        </w:rPr>
      </w:pPr>
    </w:p>
    <w:p w14:paraId="40BF862E" w14:textId="77777777" w:rsidR="008E4F0C" w:rsidRDefault="008E4F0C" w:rsidP="004742CA">
      <w:pPr>
        <w:pStyle w:val="Sisennettyleipteksti"/>
        <w:tabs>
          <w:tab w:val="left" w:pos="4531"/>
        </w:tabs>
        <w:rPr>
          <w:b/>
        </w:rPr>
      </w:pPr>
    </w:p>
    <w:p w14:paraId="0E8B6E80" w14:textId="77777777" w:rsidR="008E4F0C" w:rsidRDefault="008E4F0C" w:rsidP="004742CA">
      <w:pPr>
        <w:pStyle w:val="Sisennettyleipteksti"/>
        <w:keepNext/>
        <w:keepLines/>
        <w:tabs>
          <w:tab w:val="left" w:pos="4531"/>
        </w:tabs>
        <w:rPr>
          <w:b/>
        </w:rPr>
      </w:pPr>
      <w:r>
        <w:rPr>
          <w:b/>
        </w:rPr>
        <w:t>F. Melun ja tärinän vaikutukset</w:t>
      </w:r>
    </w:p>
    <w:p w14:paraId="161AEB89" w14:textId="77777777" w:rsidR="008E4F0C" w:rsidRDefault="008E4F0C" w:rsidP="004742CA">
      <w:pPr>
        <w:pStyle w:val="Sisennettyleipteksti"/>
        <w:keepNext/>
        <w:keepLines/>
        <w:tabs>
          <w:tab w:val="left" w:pos="4531"/>
        </w:tabs>
        <w:rPr>
          <w:b/>
        </w:rPr>
      </w:pPr>
    </w:p>
    <w:p w14:paraId="21CAA1BE" w14:textId="77777777" w:rsidR="008E4F0C" w:rsidRDefault="008E4F0C" w:rsidP="004742CA">
      <w:pPr>
        <w:pStyle w:val="Sisennettyleipteksti"/>
        <w:keepNext/>
        <w:keepLines/>
        <w:tabs>
          <w:tab w:val="left" w:pos="4531"/>
        </w:tabs>
      </w:pPr>
      <w:r>
        <w:t>Esitetään laitoksen toiminnasta aiheutuva melutaso ja häiritsevyys lähimmissä melulle alttiissa kohteissa. Hakemuksessa tulee selvittää melun tyyppi ja ominaisuudet ja melun vaikutusalueen laskennallinen tai mittauksiin perustuva laajuus. Melu- tai tärinäpäästöjen leviämistä arvioidaan tarvittaessa leviämismallilaskelmilla, joiden tulokset esitetään karttapiirroksena. Siihen merkitään myös melusta häiriytyvät kohteet sekä arvio melulle ja tärinälle altistuvien henkilöiden määristä.</w:t>
      </w:r>
    </w:p>
    <w:p w14:paraId="75ABA79F"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554A8867" w14:textId="77777777" w:rsidR="008E4F0C" w:rsidRDefault="008E4F0C" w:rsidP="004742CA">
      <w:pPr>
        <w:pStyle w:val="Sisennettyleipteksti"/>
        <w:tabs>
          <w:tab w:val="left" w:pos="4531"/>
        </w:tabs>
      </w:pPr>
      <w:r>
        <w:t xml:space="preserve">Laitoksen toiminnasta aiheutuva melutaso häiriytyvissä kohteissa ilmoitetaan A-painotettuna ekvivalenttitasona </w:t>
      </w:r>
      <w:proofErr w:type="spellStart"/>
      <w:r>
        <w:t>L</w:t>
      </w:r>
      <w:r>
        <w:rPr>
          <w:vertAlign w:val="subscript"/>
        </w:rPr>
        <w:t>Aeq</w:t>
      </w:r>
      <w:proofErr w:type="spellEnd"/>
      <w:r>
        <w:t xml:space="preserve"> (dB) päivä- (klo 7–22) ja yöajalta (klo 22–7) ja suurimpana hetkellisenä A-painotettuna enimmäisäänitasona </w:t>
      </w:r>
      <w:proofErr w:type="spellStart"/>
      <w:r>
        <w:t>L</w:t>
      </w:r>
      <w:r>
        <w:rPr>
          <w:vertAlign w:val="subscript"/>
        </w:rPr>
        <w:t>Amax</w:t>
      </w:r>
      <w:proofErr w:type="spellEnd"/>
      <w:r>
        <w:t xml:space="preserve"> (dB). Ilmoitettavat tiedot voivat perustua mallilaskentaan tai mittaustietoihin. Jos alueella on useita melua aiheuttavia laitoksia, niin melukartoitus tehdään yhteisellä selvityksellä siten, että saadaan selville kaikkien toimintojen vaikutus yhdessä ja erikseen.</w:t>
      </w:r>
    </w:p>
    <w:p w14:paraId="275FCB2F" w14:textId="77777777" w:rsidR="008E4F0C" w:rsidRDefault="008E4F0C" w:rsidP="004742CA">
      <w:pPr>
        <w:pStyle w:val="Sisennettyleipteksti"/>
        <w:tabs>
          <w:tab w:val="left" w:pos="4531"/>
        </w:tabs>
      </w:pPr>
    </w:p>
    <w:p w14:paraId="210295E7" w14:textId="77777777" w:rsidR="008E4F0C" w:rsidRDefault="008E4F0C" w:rsidP="004742CA">
      <w:pPr>
        <w:pStyle w:val="Sisennettyleipteksti"/>
        <w:tabs>
          <w:tab w:val="left" w:pos="4531"/>
        </w:tabs>
        <w:rPr>
          <w:b/>
        </w:rPr>
      </w:pPr>
    </w:p>
    <w:p w14:paraId="7B3D91DC" w14:textId="77777777" w:rsidR="008E4F0C" w:rsidRDefault="008E4F0C" w:rsidP="003B6753">
      <w:pPr>
        <w:pStyle w:val="Sisennettyleipteksti"/>
        <w:keepNext/>
        <w:tabs>
          <w:tab w:val="left" w:pos="4531"/>
        </w:tabs>
        <w:rPr>
          <w:b/>
        </w:rPr>
      </w:pPr>
      <w:r>
        <w:rPr>
          <w:b/>
        </w:rPr>
        <w:t xml:space="preserve">G. Ympäristövaikutusten arviointi </w:t>
      </w:r>
    </w:p>
    <w:p w14:paraId="0411A80D" w14:textId="77777777" w:rsidR="008E4F0C" w:rsidRDefault="008E4F0C" w:rsidP="003B6753">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3468A967" w14:textId="57500B72" w:rsidR="008E4F0C" w:rsidRDefault="008E4F0C" w:rsidP="003B6753">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t>Jos hakemuksen mukaisesta toiminnasta on tehty ympäristövaikutusten arviointimenettelystä annetussa laissa (</w:t>
      </w:r>
      <w:r w:rsidR="00FD7257">
        <w:t>252</w:t>
      </w:r>
      <w:r>
        <w:t>/</w:t>
      </w:r>
      <w:r w:rsidR="00FD7257">
        <w:t>2017</w:t>
      </w:r>
      <w:r>
        <w:t xml:space="preserve">) tarkoitettu arviointi, liitetään hakemukseen arviointiselostus ja yhteysviranomaisen siitä antama </w:t>
      </w:r>
      <w:r w:rsidR="00524DF8">
        <w:t>perusteltu päätelmä</w:t>
      </w:r>
      <w:r>
        <w:t>.</w:t>
      </w:r>
    </w:p>
    <w:p w14:paraId="2E37B47A" w14:textId="77777777" w:rsidR="008E4F0C" w:rsidRDefault="008E4F0C" w:rsidP="004742CA">
      <w:pPr>
        <w:pStyle w:val="3Luettelo"/>
        <w:widowControl/>
        <w:tabs>
          <w:tab w:val="clear" w:pos="720"/>
          <w:tab w:val="clear" w:pos="1440"/>
          <w:tab w:val="clear" w:pos="2160"/>
          <w:tab w:val="left" w:pos="0"/>
          <w:tab w:val="left" w:pos="566"/>
          <w:tab w:val="left" w:pos="1132"/>
          <w:tab w:val="left" w:pos="1699"/>
          <w:tab w:val="left" w:pos="1853"/>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jc w:val="left"/>
      </w:pPr>
    </w:p>
    <w:p w14:paraId="2A1380EB"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49456D9E"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078B33B9" w14:textId="77777777" w:rsidR="008E4F0C" w:rsidRDefault="008E4F0C" w:rsidP="004742CA">
      <w:pPr>
        <w:pStyle w:val="Otsikko2"/>
      </w:pPr>
      <w:bookmarkStart w:id="82" w:name="_Toc403390620"/>
      <w:r>
        <w:lastRenderedPageBreak/>
        <w:t>Tarkkailu ja raportointi</w:t>
      </w:r>
      <w:bookmarkEnd w:id="82"/>
    </w:p>
    <w:p w14:paraId="024BF436" w14:textId="77777777" w:rsidR="008E4F0C" w:rsidRDefault="008E4F0C" w:rsidP="004742CA">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36E47157" w14:textId="77777777" w:rsidR="008E4F0C" w:rsidRPr="00CB5899" w:rsidRDefault="008E4F0C" w:rsidP="004742CA">
      <w:pPr>
        <w:pStyle w:val="Otsikko3"/>
      </w:pPr>
      <w:bookmarkStart w:id="83" w:name="_Toc69016188"/>
      <w:bookmarkStart w:id="84" w:name="_Toc403390621"/>
      <w:r w:rsidRPr="00CB5899">
        <w:t>2</w:t>
      </w:r>
      <w:r w:rsidR="003B6753" w:rsidRPr="00CB5899">
        <w:t>6</w:t>
      </w:r>
      <w:r w:rsidRPr="00CB5899">
        <w:t>.</w:t>
      </w:r>
      <w:r w:rsidRPr="00CB5899">
        <w:tab/>
        <w:t>Toiminnan ja vaikutusten tarkkailu ja raportointi</w:t>
      </w:r>
      <w:bookmarkEnd w:id="83"/>
      <w:bookmarkEnd w:id="84"/>
    </w:p>
    <w:p w14:paraId="74DCF983" w14:textId="77777777" w:rsidR="008E4F0C" w:rsidRPr="004F0FB3" w:rsidRDefault="008E4F0C" w:rsidP="004742CA">
      <w:pPr>
        <w:pStyle w:val="pykl"/>
        <w:keepNext/>
        <w:rPr>
          <w:sz w:val="22"/>
          <w:szCs w:val="22"/>
        </w:rPr>
      </w:pPr>
      <w:r w:rsidRPr="00CB5899">
        <w:rPr>
          <w:sz w:val="22"/>
          <w:szCs w:val="22"/>
        </w:rPr>
        <w:tab/>
        <w:t xml:space="preserve">(YSA </w:t>
      </w:r>
      <w:r w:rsidR="008B5D87" w:rsidRPr="00CB5899">
        <w:rPr>
          <w:sz w:val="22"/>
          <w:szCs w:val="22"/>
        </w:rPr>
        <w:t xml:space="preserve">3 </w:t>
      </w:r>
      <w:r w:rsidRPr="00CB5899">
        <w:rPr>
          <w:sz w:val="22"/>
          <w:szCs w:val="22"/>
        </w:rPr>
        <w:t>§ 2 momentti 1</w:t>
      </w:r>
      <w:r w:rsidR="008B5D87" w:rsidRPr="00CB5899">
        <w:rPr>
          <w:sz w:val="22"/>
          <w:szCs w:val="22"/>
        </w:rPr>
        <w:t>4</w:t>
      </w:r>
      <w:r w:rsidRPr="00CB5899">
        <w:rPr>
          <w:sz w:val="22"/>
          <w:szCs w:val="22"/>
        </w:rPr>
        <w:t xml:space="preserve"> kohta)</w:t>
      </w:r>
    </w:p>
    <w:p w14:paraId="5C5CFE70" w14:textId="77777777" w:rsidR="008E4F0C" w:rsidRPr="004F0FB3" w:rsidRDefault="008E4F0C" w:rsidP="004742CA">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769A0598" w14:textId="2CE02774" w:rsidR="008E4F0C" w:rsidRDefault="008E4F0C" w:rsidP="004742CA">
      <w:pPr>
        <w:pStyle w:val="Sisennettyleipteksti"/>
        <w:keepNext/>
      </w:pPr>
      <w:r>
        <w:t>Hakemukseen liitetään tarkkailusuunnitelma, jossa esitetään tiedot toiminnan käyttötarkkailusta, ympäristöön kohdistuvien päästöjen ja niiden vaikutusten tarkkailusta sekä käytettävistä mittausmenetelmistä ja -laitteista, laskentamenetelmistä ja niiden laadunvarmistuksesta. Esitetään, miten, milloin ja mille tahoille tuloksista raportoidaan. Tarkkailtavien aineiden valinnassa on otettava huomioon myös toiminnassa käytetyt kemikaalit</w:t>
      </w:r>
      <w:r w:rsidR="00524DF8">
        <w:t>.</w:t>
      </w:r>
    </w:p>
    <w:p w14:paraId="0DD5A28A" w14:textId="77777777" w:rsidR="008E4F0C" w:rsidRDefault="008E4F0C" w:rsidP="004742CA">
      <w:pPr>
        <w:pStyle w:val="Sisennettyleipteksti"/>
      </w:pPr>
    </w:p>
    <w:p w14:paraId="57C94799" w14:textId="77777777" w:rsidR="008E4F0C" w:rsidRDefault="008E4F0C" w:rsidP="004742CA">
      <w:pPr>
        <w:pStyle w:val="Sisennettyleipteksti"/>
      </w:pPr>
    </w:p>
    <w:p w14:paraId="5FCC8CA6" w14:textId="77777777" w:rsidR="008E4F0C" w:rsidRDefault="008E4F0C" w:rsidP="004742CA">
      <w:pPr>
        <w:pStyle w:val="Sisennettyleipteksti"/>
        <w:rPr>
          <w:b/>
        </w:rPr>
      </w:pPr>
      <w:r>
        <w:rPr>
          <w:b/>
        </w:rPr>
        <w:t>A. Käyttötarkkailu</w:t>
      </w:r>
    </w:p>
    <w:p w14:paraId="453CB4DD" w14:textId="77777777" w:rsidR="008E4F0C" w:rsidRDefault="008E4F0C" w:rsidP="004742CA">
      <w:pPr>
        <w:pStyle w:val="Sisennettyleipteksti"/>
      </w:pPr>
    </w:p>
    <w:p w14:paraId="44F36617" w14:textId="77777777" w:rsidR="008E4F0C" w:rsidRDefault="008E4F0C" w:rsidP="004742CA">
      <w:pPr>
        <w:pStyle w:val="Sisennettyleipteksti"/>
        <w:numPr>
          <w:ins w:id="85" w:author="Mikko Attila" w:date="2004-02-25T15:03:00Z"/>
        </w:numPr>
        <w:rPr>
          <w:b/>
        </w:rPr>
      </w:pPr>
      <w:r>
        <w:t>Esitetään prosessien päivittäiseen tarkkailuun liittyvät olennaiset toimenpiteet, menetelmät ja tiedon hallintaan liittyvät laitteet sekä puhdistuslaitteiden toimivuuden tarkkailu.</w:t>
      </w:r>
    </w:p>
    <w:p w14:paraId="48A05819" w14:textId="77777777" w:rsidR="008E4F0C" w:rsidRDefault="008E4F0C" w:rsidP="004742CA">
      <w:pPr>
        <w:pStyle w:val="Sisennettyleipteksti"/>
        <w:rPr>
          <w:b/>
        </w:rPr>
      </w:pPr>
    </w:p>
    <w:p w14:paraId="4A608575" w14:textId="77777777" w:rsidR="008E4F0C" w:rsidRDefault="008E4F0C" w:rsidP="004742CA">
      <w:pPr>
        <w:pStyle w:val="Sisennettyleipteksti"/>
        <w:rPr>
          <w:b/>
        </w:rPr>
      </w:pPr>
    </w:p>
    <w:p w14:paraId="73ECB331" w14:textId="77777777" w:rsidR="008E4F0C" w:rsidRDefault="008E4F0C" w:rsidP="0026658C">
      <w:pPr>
        <w:pStyle w:val="Sisennettyleipteksti"/>
        <w:keepNext/>
        <w:rPr>
          <w:b/>
        </w:rPr>
      </w:pPr>
      <w:r>
        <w:rPr>
          <w:b/>
        </w:rPr>
        <w:t>B. Päästötarkkailu</w:t>
      </w:r>
    </w:p>
    <w:p w14:paraId="5AA348E6" w14:textId="77777777" w:rsidR="008E4F0C" w:rsidRDefault="008E4F0C" w:rsidP="0026658C">
      <w:pPr>
        <w:pStyle w:val="Sisennettyleipteksti"/>
        <w:keepNext/>
        <w:rPr>
          <w:b/>
        </w:rPr>
      </w:pPr>
    </w:p>
    <w:p w14:paraId="45308130" w14:textId="77777777" w:rsidR="008E4F0C" w:rsidRDefault="008E4F0C" w:rsidP="0026658C">
      <w:pPr>
        <w:pStyle w:val="Sisennettyleipteksti"/>
        <w:keepNext/>
        <w:numPr>
          <w:ins w:id="86" w:author="Mikko Attila" w:date="2004-02-25T15:05:00Z"/>
        </w:numPr>
      </w:pPr>
      <w:r>
        <w:t>Esitetään päästötarkkailuun liittyvät päästökohteet, parametrit, tarkkailun tiheys ja tekijä.</w:t>
      </w:r>
    </w:p>
    <w:p w14:paraId="70D8DBE9" w14:textId="77777777" w:rsidR="008E4F0C" w:rsidRDefault="008E4F0C" w:rsidP="004742CA">
      <w:pPr>
        <w:pStyle w:val="Sisennettyleipteksti"/>
        <w:rPr>
          <w:b/>
        </w:rPr>
      </w:pPr>
    </w:p>
    <w:p w14:paraId="4A7972CE" w14:textId="77777777" w:rsidR="008E4F0C" w:rsidRDefault="008E4F0C" w:rsidP="004742CA">
      <w:pPr>
        <w:pStyle w:val="Sisennettyleipteksti"/>
        <w:rPr>
          <w:b/>
        </w:rPr>
      </w:pPr>
    </w:p>
    <w:p w14:paraId="303617BD" w14:textId="77777777" w:rsidR="008E4F0C" w:rsidRDefault="008E4F0C" w:rsidP="00B524B1">
      <w:pPr>
        <w:pStyle w:val="Sisennettyleipteksti"/>
        <w:keepNext/>
        <w:rPr>
          <w:b/>
        </w:rPr>
      </w:pPr>
      <w:r>
        <w:rPr>
          <w:b/>
        </w:rPr>
        <w:t>C. Vaikutustarkkailu</w:t>
      </w:r>
    </w:p>
    <w:p w14:paraId="26396B67" w14:textId="77777777" w:rsidR="008E4F0C" w:rsidRDefault="008E4F0C" w:rsidP="00B524B1">
      <w:pPr>
        <w:pStyle w:val="Sisennettyleipteksti"/>
        <w:keepNext/>
        <w:rPr>
          <w:b/>
        </w:rPr>
      </w:pPr>
    </w:p>
    <w:p w14:paraId="03DA1BAC" w14:textId="77777777" w:rsidR="008E4F0C" w:rsidRDefault="008E4F0C" w:rsidP="00B524B1">
      <w:pPr>
        <w:pStyle w:val="Sisennettyleipteksti"/>
        <w:keepNext/>
      </w:pPr>
      <w:r>
        <w:t>Vaikutustarkkailusta esitetään ilmanlaadun, vesistövaikutusten, pohjavesien ja melutilanteen tarkkailu ja sen alueellinen ulottuvuus ja tiheys sekä tarkkailuun liittyvät menetelmät, mittaukset ja laitteet.</w:t>
      </w:r>
    </w:p>
    <w:p w14:paraId="61645360" w14:textId="77777777" w:rsidR="008E4F0C" w:rsidRDefault="008E4F0C" w:rsidP="004742CA">
      <w:pPr>
        <w:pStyle w:val="Sisennettyleipteksti"/>
        <w:rPr>
          <w:b/>
        </w:rPr>
      </w:pPr>
    </w:p>
    <w:p w14:paraId="60DF6510" w14:textId="77777777" w:rsidR="008E4F0C" w:rsidRDefault="008E4F0C" w:rsidP="004742CA">
      <w:pPr>
        <w:pStyle w:val="Sisennettyleipteksti"/>
        <w:rPr>
          <w:b/>
        </w:rPr>
      </w:pPr>
    </w:p>
    <w:p w14:paraId="7534F2D2" w14:textId="77777777" w:rsidR="008E4F0C" w:rsidRDefault="008E4F0C" w:rsidP="004742CA">
      <w:pPr>
        <w:pStyle w:val="Sisennettyleipteksti"/>
        <w:keepNext/>
        <w:rPr>
          <w:b/>
        </w:rPr>
      </w:pPr>
      <w:r>
        <w:rPr>
          <w:b/>
        </w:rPr>
        <w:t>D. Mittausmenetelmät ja -laitteet, laskentamenetelmät ja niiden laadunvarmistus</w:t>
      </w:r>
    </w:p>
    <w:p w14:paraId="0B546498" w14:textId="77777777" w:rsidR="008E4F0C" w:rsidRDefault="008E4F0C" w:rsidP="004742CA">
      <w:pPr>
        <w:pStyle w:val="Sisennettyleipteksti"/>
        <w:keepNext/>
      </w:pPr>
    </w:p>
    <w:p w14:paraId="3FA3C9E6" w14:textId="77777777" w:rsidR="008E4F0C" w:rsidRDefault="008E4F0C" w:rsidP="004742CA">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t xml:space="preserve">Mittaukset, testaukset, selvitykset ja tutkimukset on tehtävä pätevästi, luotettavasti ja tarkoituksenmukaisin menetelmin (YSL </w:t>
      </w:r>
      <w:r w:rsidR="008B5D87" w:rsidRPr="00CB5899">
        <w:t>209</w:t>
      </w:r>
      <w:r>
        <w:t xml:space="preserve"> §).</w:t>
      </w:r>
    </w:p>
    <w:p w14:paraId="09855C9E"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5C3EC7A1"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t xml:space="preserve">Esitetään päästöjen tarkkailuun liittyvien komponenttien mittaustekniikat ja </w:t>
      </w:r>
      <w:r>
        <w:noBreakHyphen/>
        <w:t>menetelmät. Kuvataan näytteenottokohta, mittausjärjestelmä, mittauksen kulku ja tiheys (tiedontuotantoketju: näytteenotto sekä määrä</w:t>
      </w:r>
      <w:r>
        <w:noBreakHyphen/>
        <w:t xml:space="preserve"> että pitoisuusmittauksen osalta, näytteen esikäsittely, käsittely, analysointi ja käytetyt standardit tai ohjeet, tietojen käsittely, laskentamenetelmät ja raportointi). Esitetään tiedot mittalaitteiden huollosta, kalibroinneista, varajärjestelmistä ja mittausjärjestelmän tarkistuksesta sekä hälytyksistä. Esitetään toiminnanharjoittajan arvio tiedontuotantoketjun luotettavuudesta.</w:t>
      </w:r>
    </w:p>
    <w:p w14:paraId="6F7D4819"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3443D467"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29384DDC" w14:textId="77777777" w:rsidR="008E4F0C" w:rsidRDefault="008E4F0C" w:rsidP="004742CA">
      <w:pPr>
        <w:pStyle w:val="Otsikko7"/>
      </w:pPr>
      <w:r>
        <w:t>E. Raportointi ja tarkkailuohjelmat</w:t>
      </w:r>
    </w:p>
    <w:p w14:paraId="700FAD9C" w14:textId="77777777" w:rsidR="008E4F0C" w:rsidRDefault="008E4F0C" w:rsidP="004742CA">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24843ED2" w14:textId="77777777" w:rsidR="008E4F0C" w:rsidRDefault="008E4F0C" w:rsidP="004742CA">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r>
        <w:t xml:space="preserve">Voimassa oleva tarkkailuohjelma (toimivaltaisen viranomaisen hyväksymä tarkkailusuunnitelma) liitetään hakemukseen. Hakemukseen liitetään tarvittaessa YSA </w:t>
      </w:r>
      <w:r w:rsidR="008B5D87" w:rsidRPr="00CB5899">
        <w:t>4</w:t>
      </w:r>
      <w:r w:rsidRPr="00CB5899">
        <w:t xml:space="preserve"> §:n </w:t>
      </w:r>
      <w:r w:rsidR="008B5D87" w:rsidRPr="00CB5899">
        <w:t>6</w:t>
      </w:r>
      <w:r>
        <w:t xml:space="preserve"> kohdan mukainen ehdotus tarkkailun järjestämiseksi.</w:t>
      </w:r>
    </w:p>
    <w:p w14:paraId="006ACF97"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1CAA8A68"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558C7440"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085490A2" w14:textId="77777777" w:rsidR="008E4F0C" w:rsidRDefault="008E4F0C" w:rsidP="004742CA">
      <w:pPr>
        <w:pStyle w:val="Otsikko2"/>
      </w:pPr>
      <w:bookmarkStart w:id="87" w:name="_Toc403390622"/>
      <w:r>
        <w:lastRenderedPageBreak/>
        <w:t>Vahinkoarvio ja vahinkoa estävät toimenpiteet</w:t>
      </w:r>
      <w:bookmarkEnd w:id="87"/>
    </w:p>
    <w:p w14:paraId="2F3D5CB0" w14:textId="77777777" w:rsidR="008E4F0C" w:rsidRDefault="008E4F0C" w:rsidP="004742CA">
      <w:pPr>
        <w:keepNext/>
      </w:pPr>
    </w:p>
    <w:p w14:paraId="60198A80" w14:textId="77777777" w:rsidR="008E4F0C" w:rsidRDefault="008E4F0C" w:rsidP="004742CA">
      <w:pPr>
        <w:pStyle w:val="Otsikko3"/>
      </w:pPr>
      <w:bookmarkStart w:id="88" w:name="_Toc69016189"/>
      <w:bookmarkStart w:id="89" w:name="_Toc403390623"/>
      <w:r w:rsidRPr="00CB5899">
        <w:t>2</w:t>
      </w:r>
      <w:r w:rsidR="003B6753" w:rsidRPr="00CB5899">
        <w:t>7</w:t>
      </w:r>
      <w:r w:rsidRPr="00CB5899">
        <w:t>.</w:t>
      </w:r>
      <w:r w:rsidRPr="00CB5899">
        <w:tab/>
        <w:t>Vahinkoarvio ja vahinkoa estävät toimenpiteet sekä korvaukset</w:t>
      </w:r>
      <w:bookmarkEnd w:id="88"/>
      <w:bookmarkEnd w:id="89"/>
    </w:p>
    <w:p w14:paraId="4EE3440A" w14:textId="77777777" w:rsidR="008E4F0C" w:rsidRDefault="008E4F0C" w:rsidP="004742CA">
      <w:pPr>
        <w:keepNext/>
      </w:pPr>
    </w:p>
    <w:p w14:paraId="7FB610EA" w14:textId="77777777" w:rsidR="008E4F0C" w:rsidRDefault="008E4F0C" w:rsidP="004742CA">
      <w:pPr>
        <w:pStyle w:val="Sisennettyleipteksti"/>
        <w:keepNext/>
        <w:tabs>
          <w:tab w:val="left" w:pos="4531"/>
        </w:tabs>
        <w:rPr>
          <w:b/>
        </w:rPr>
      </w:pPr>
      <w:r>
        <w:rPr>
          <w:b/>
        </w:rPr>
        <w:t>A. Arvio vesistöön kohdistuvista vahingoista</w:t>
      </w:r>
    </w:p>
    <w:p w14:paraId="06B3E6AF" w14:textId="77777777" w:rsidR="008E4F0C" w:rsidRDefault="008E4F0C" w:rsidP="004742CA">
      <w:pPr>
        <w:pStyle w:val="Sisennettyleipteksti"/>
        <w:keepNext/>
        <w:tabs>
          <w:tab w:val="left" w:pos="4531"/>
        </w:tabs>
        <w:rPr>
          <w:b/>
        </w:rPr>
      </w:pPr>
    </w:p>
    <w:p w14:paraId="3EA57CD9" w14:textId="77777777" w:rsidR="008E4F0C" w:rsidRDefault="008E4F0C" w:rsidP="004742CA">
      <w:pPr>
        <w:pStyle w:val="Sisennettyleipteksti"/>
        <w:keepNext/>
        <w:tabs>
          <w:tab w:val="left" w:pos="4531"/>
        </w:tabs>
      </w:pPr>
      <w:r>
        <w:t xml:space="preserve">Jos laitos tai toiminta aiheuttaa päästöjä vesistöön, on hakemukseen liitettävä alla luetellut lisätiedot. Lisätiedot on esitettävä soveltuvin osin myös johdettaessa jätevesiä maahan, tai muuhun uomaan (esimerkiksi ojaan) kuin vesistöön. Esitetään YSA </w:t>
      </w:r>
      <w:r w:rsidR="008B5D87" w:rsidRPr="00CB5899">
        <w:t>5</w:t>
      </w:r>
      <w:r w:rsidRPr="00CB5899">
        <w:t xml:space="preserve"> § 1</w:t>
      </w:r>
      <w:r>
        <w:t xml:space="preserve"> momentin mukainen arvio päästöjen aiheuttamista vahingoista (esimerkiksi virkistyskäytön estyminen, kalatalousvahingot). </w:t>
      </w:r>
    </w:p>
    <w:p w14:paraId="6DB3704A"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17E7B076"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2E694FCC" w14:textId="77777777" w:rsidR="008E4F0C" w:rsidRDefault="008E4F0C" w:rsidP="004742CA">
      <w:pPr>
        <w:pStyle w:val="Sisennettyleipteksti"/>
        <w:keepNext/>
        <w:tabs>
          <w:tab w:val="left" w:pos="4531"/>
        </w:tabs>
        <w:rPr>
          <w:b/>
        </w:rPr>
      </w:pPr>
      <w:r>
        <w:rPr>
          <w:b/>
        </w:rPr>
        <w:t>B. Toimenpiteet vesistöön kohdistuvien vahinkojen ehkäisemiseksi</w:t>
      </w:r>
    </w:p>
    <w:p w14:paraId="1927100A" w14:textId="77777777" w:rsidR="008E4F0C" w:rsidRDefault="008E4F0C" w:rsidP="004742CA">
      <w:pPr>
        <w:pStyle w:val="Sisennettyleipteksti"/>
        <w:keepNext/>
        <w:tabs>
          <w:tab w:val="left" w:pos="4531"/>
        </w:tabs>
        <w:rPr>
          <w:b/>
        </w:rPr>
      </w:pPr>
    </w:p>
    <w:p w14:paraId="0A9F1BB0" w14:textId="77777777" w:rsidR="008E4F0C" w:rsidRDefault="008E4F0C" w:rsidP="004742CA">
      <w:pPr>
        <w:pStyle w:val="Sisennettyleipteksti"/>
        <w:keepNext/>
        <w:tabs>
          <w:tab w:val="left" w:pos="4531"/>
        </w:tabs>
      </w:pPr>
      <w:r>
        <w:t xml:space="preserve">Jos laitos tai toiminta aiheuttaa päästöjä vesistöön, on hakemukseen liitettävä alla luetellut lisätiedot. Lisätiedot on esitettävä soveltuvin osin myös johdettaessa jätevesiä maahan tai muuhun uomaan (esimerkiksi ojaan) kuin vesistöön. </w:t>
      </w:r>
      <w:r w:rsidRPr="00CB5899">
        <w:t xml:space="preserve">YSA </w:t>
      </w:r>
      <w:r w:rsidR="008B5D87" w:rsidRPr="00CB5899">
        <w:t>5</w:t>
      </w:r>
      <w:r w:rsidR="008B5D87">
        <w:t xml:space="preserve"> </w:t>
      </w:r>
      <w:r>
        <w:t>§ 1 momentin mukaiset lisätiedot:</w:t>
      </w:r>
    </w:p>
    <w:p w14:paraId="14F5F06E" w14:textId="77777777" w:rsidR="008E4F0C" w:rsidRDefault="008E4F0C" w:rsidP="004742CA">
      <w:pPr>
        <w:pStyle w:val="3Luettelo"/>
        <w:widowControl/>
        <w:numPr>
          <w:ilvl w:val="0"/>
          <w:numId w:val="11"/>
        </w:numPr>
        <w:tabs>
          <w:tab w:val="clear" w:pos="360"/>
          <w:tab w:val="clear" w:pos="720"/>
          <w:tab w:val="clear" w:pos="1440"/>
          <w:tab w:val="clear" w:pos="2160"/>
        </w:tabs>
        <w:ind w:left="1434"/>
        <w:jc w:val="left"/>
      </w:pPr>
      <w:r>
        <w:t>selvitys vahinkojen ehkäisemiseksi tai vähentämiseksi tarvittavista toimenpiteistä</w:t>
      </w:r>
    </w:p>
    <w:p w14:paraId="3A1555FF" w14:textId="77777777" w:rsidR="008E4F0C" w:rsidRDefault="008E4F0C" w:rsidP="004742CA">
      <w:pPr>
        <w:pStyle w:val="3Luettelo"/>
        <w:widowControl/>
        <w:numPr>
          <w:ilvl w:val="0"/>
          <w:numId w:val="11"/>
        </w:numPr>
        <w:tabs>
          <w:tab w:val="clear" w:pos="360"/>
          <w:tab w:val="clear" w:pos="720"/>
          <w:tab w:val="clear" w:pos="1440"/>
          <w:tab w:val="clear" w:pos="2160"/>
        </w:tabs>
        <w:ind w:left="1434"/>
        <w:jc w:val="left"/>
      </w:pPr>
      <w:r>
        <w:t xml:space="preserve">arvio mahdollisuuksista estää vesistön pilaantumisesta aiheutuva korvattava vahinko toimenpiteillä. </w:t>
      </w:r>
    </w:p>
    <w:p w14:paraId="5F90EDA7" w14:textId="77777777" w:rsidR="008E4F0C" w:rsidRDefault="008E4F0C" w:rsidP="004742CA">
      <w:pPr>
        <w:pStyle w:val="Sisennettyleipteksti"/>
        <w:tabs>
          <w:tab w:val="left" w:pos="4531"/>
        </w:tabs>
      </w:pPr>
    </w:p>
    <w:p w14:paraId="55FA0D96" w14:textId="77777777" w:rsidR="008E4F0C" w:rsidRDefault="008E4F0C" w:rsidP="004742CA">
      <w:pPr>
        <w:pStyle w:val="Sisennettyleipteksti"/>
        <w:tabs>
          <w:tab w:val="left" w:pos="4531"/>
        </w:tabs>
      </w:pPr>
      <w:r>
        <w:t>Esitetään muut toimenpiteet kuin suojatoimet päästökohteessa, kuten vesistön hapetus, lisävesien johtaminen ja vähäiset sedimentin ruoppaukset.</w:t>
      </w:r>
    </w:p>
    <w:p w14:paraId="74E81F3C" w14:textId="77777777" w:rsidR="008E4F0C" w:rsidRDefault="008E4F0C" w:rsidP="004742CA">
      <w:pPr>
        <w:pStyle w:val="Sisennettyleipteksti"/>
        <w:tabs>
          <w:tab w:val="left" w:pos="4531"/>
        </w:tabs>
        <w:rPr>
          <w:b/>
        </w:rPr>
      </w:pPr>
    </w:p>
    <w:p w14:paraId="080348A5" w14:textId="77777777" w:rsidR="008E4F0C" w:rsidRDefault="008E4F0C" w:rsidP="004742CA">
      <w:pPr>
        <w:pStyle w:val="Sisennettyleipteksti"/>
        <w:tabs>
          <w:tab w:val="left" w:pos="4531"/>
        </w:tabs>
        <w:rPr>
          <w:b/>
        </w:rPr>
      </w:pPr>
    </w:p>
    <w:p w14:paraId="0106A18F" w14:textId="77777777" w:rsidR="008E4F0C" w:rsidRDefault="008E4F0C" w:rsidP="00B524B1">
      <w:pPr>
        <w:pStyle w:val="Sisennettyleipteksti"/>
        <w:keepNext/>
        <w:tabs>
          <w:tab w:val="left" w:pos="4531"/>
        </w:tabs>
        <w:rPr>
          <w:b/>
        </w:rPr>
      </w:pPr>
      <w:r>
        <w:rPr>
          <w:b/>
        </w:rPr>
        <w:t>C. Korvausesitys vesistöön kohdistuvista vahingoista</w:t>
      </w:r>
    </w:p>
    <w:p w14:paraId="7670A697" w14:textId="77777777" w:rsidR="008E4F0C" w:rsidRDefault="008E4F0C" w:rsidP="00B524B1">
      <w:pPr>
        <w:pStyle w:val="Sisennettyleipteksti"/>
        <w:keepNext/>
        <w:tabs>
          <w:tab w:val="left" w:pos="4531"/>
        </w:tabs>
        <w:rPr>
          <w:b/>
        </w:rPr>
      </w:pPr>
    </w:p>
    <w:p w14:paraId="5AB3DF2C" w14:textId="77777777" w:rsidR="008E4F0C" w:rsidRDefault="008E4F0C" w:rsidP="00B524B1">
      <w:pPr>
        <w:pStyle w:val="Sisennettyleipteksti"/>
        <w:keepNext/>
        <w:tabs>
          <w:tab w:val="left" w:pos="4531"/>
        </w:tabs>
      </w:pPr>
      <w:r>
        <w:t xml:space="preserve">Jos laitos tai toiminta aiheuttaa päästöjä vesistöön, on hakemukseen liitettävä alla luetellut lisätiedot. Lisätiedot on esitettävä soveltuvin osin myös johdettaessa jätevesiä maahan tai muuhun uomaan (esimerkiksi ojaan) kuin vesistöön. YSA </w:t>
      </w:r>
      <w:r w:rsidR="008B5D87" w:rsidRPr="00CB5899">
        <w:t>5</w:t>
      </w:r>
      <w:r w:rsidR="008B5D87">
        <w:t xml:space="preserve"> </w:t>
      </w:r>
      <w:r>
        <w:t>§ 1 momentin mukaiset lisätiedot:</w:t>
      </w:r>
    </w:p>
    <w:p w14:paraId="41858B27" w14:textId="77777777" w:rsidR="008E4F0C" w:rsidRDefault="008E4F0C" w:rsidP="004742CA">
      <w:pPr>
        <w:pStyle w:val="3Luettelo"/>
        <w:widowControl/>
        <w:numPr>
          <w:ilvl w:val="0"/>
          <w:numId w:val="12"/>
        </w:numPr>
        <w:tabs>
          <w:tab w:val="clear" w:pos="360"/>
          <w:tab w:val="clear" w:pos="720"/>
          <w:tab w:val="clear" w:pos="1440"/>
          <w:tab w:val="clear" w:pos="2160"/>
        </w:tabs>
        <w:ind w:left="1434"/>
        <w:jc w:val="left"/>
      </w:pPr>
      <w:r>
        <w:t>korvauskysymysten ratkaisemiseksi tarpeelliset kiinteistötiedot</w:t>
      </w:r>
    </w:p>
    <w:p w14:paraId="3B382DC9" w14:textId="77777777" w:rsidR="008E4F0C" w:rsidRDefault="008E4F0C" w:rsidP="004742CA">
      <w:pPr>
        <w:pStyle w:val="3Luettelo"/>
        <w:widowControl/>
        <w:numPr>
          <w:ilvl w:val="0"/>
          <w:numId w:val="12"/>
        </w:numPr>
        <w:tabs>
          <w:tab w:val="clear" w:pos="360"/>
          <w:tab w:val="clear" w:pos="720"/>
          <w:tab w:val="clear" w:pos="1440"/>
          <w:tab w:val="clear" w:pos="2160"/>
        </w:tabs>
        <w:ind w:left="1434"/>
        <w:jc w:val="left"/>
      </w:pPr>
      <w:r>
        <w:t xml:space="preserve">ehdotus vahinkojen korvaamisesta kiinteistöjen omistajille tai haltijoille tai muille vahingonkärsijöille, esimerkiksi ammattikalastajille. </w:t>
      </w:r>
    </w:p>
    <w:p w14:paraId="754150F5"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65CBB825"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t xml:space="preserve">Vesistöjen pilaantumisesta aiheutuviin vahinkoihin sovelletaan ympäristövahinkojen korvaamisesta annetun lain (737/1994) aineellisia säännöksiä (YSL </w:t>
      </w:r>
      <w:r w:rsidR="008B5D87" w:rsidRPr="00CB5899">
        <w:t>124</w:t>
      </w:r>
      <w:r>
        <w:t xml:space="preserve"> §).</w:t>
      </w:r>
    </w:p>
    <w:p w14:paraId="53644812"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492DB234"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791A62A8"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b/>
        </w:rPr>
      </w:pPr>
      <w:r>
        <w:rPr>
          <w:b/>
        </w:rPr>
        <w:t>D. Toimenpiteet muiden kuin vesistövahinkojen ehkäisemiseksi</w:t>
      </w:r>
    </w:p>
    <w:p w14:paraId="0447CB35"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b/>
        </w:rPr>
      </w:pPr>
    </w:p>
    <w:p w14:paraId="514B739D"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t xml:space="preserve">Muiden kuin vesistöpäästöjen osalta selvitetään muut toimenpiteet kuin suojatoimet päästökohteessa, kuten esimerkiksi meluntorjuntarakenteet tai suojapuusto. </w:t>
      </w:r>
    </w:p>
    <w:p w14:paraId="569F3330" w14:textId="77777777" w:rsidR="008E4F0C" w:rsidRDefault="008E4F0C" w:rsidP="004742CA">
      <w:pPr>
        <w:pStyle w:val="Sisennettyleipteksti"/>
        <w:tabs>
          <w:tab w:val="left" w:pos="4531"/>
        </w:tabs>
        <w:rPr>
          <w:b/>
        </w:rPr>
      </w:pPr>
    </w:p>
    <w:p w14:paraId="347B9A85" w14:textId="77777777" w:rsidR="008E4F0C" w:rsidRDefault="008E4F0C"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04E3B13E" w14:textId="77777777" w:rsidR="004F0FB3" w:rsidRDefault="004F0FB3" w:rsidP="004742CA">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2E135198" w14:textId="77777777" w:rsidR="008E4F0C" w:rsidRDefault="008E4F0C" w:rsidP="004742CA">
      <w:pPr>
        <w:pStyle w:val="Otsikko2"/>
      </w:pPr>
      <w:bookmarkStart w:id="90" w:name="_Toc403390624"/>
      <w:r>
        <w:lastRenderedPageBreak/>
        <w:t>Muut tiedot</w:t>
      </w:r>
      <w:bookmarkEnd w:id="90"/>
    </w:p>
    <w:p w14:paraId="362E054B" w14:textId="77777777" w:rsidR="008E4F0C" w:rsidRDefault="008E4F0C" w:rsidP="004742CA">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1E8DD641" w14:textId="77777777" w:rsidR="008E4F0C" w:rsidRPr="00CB5899" w:rsidRDefault="008E4F0C" w:rsidP="004742CA">
      <w:pPr>
        <w:pStyle w:val="Otsikko3"/>
      </w:pPr>
      <w:bookmarkStart w:id="91" w:name="_Toc69016190"/>
      <w:bookmarkStart w:id="92" w:name="_Toc403390625"/>
      <w:r w:rsidRPr="00CB5899">
        <w:t>2</w:t>
      </w:r>
      <w:r w:rsidR="00C9073E" w:rsidRPr="00CB5899">
        <w:t>8</w:t>
      </w:r>
      <w:r w:rsidRPr="00CB5899">
        <w:t>.</w:t>
      </w:r>
      <w:r w:rsidRPr="00CB5899">
        <w:tab/>
        <w:t>Hakemukseen liitettävät tiedot</w:t>
      </w:r>
      <w:bookmarkEnd w:id="91"/>
      <w:bookmarkEnd w:id="92"/>
    </w:p>
    <w:p w14:paraId="42614472" w14:textId="77777777" w:rsidR="008E4F0C" w:rsidRPr="00CB5899" w:rsidRDefault="008E4F0C" w:rsidP="004742CA">
      <w:pPr>
        <w:pStyle w:val="pykl"/>
        <w:keepNext/>
        <w:rPr>
          <w:sz w:val="22"/>
          <w:szCs w:val="22"/>
        </w:rPr>
      </w:pPr>
      <w:r w:rsidRPr="00CB5899">
        <w:rPr>
          <w:sz w:val="22"/>
          <w:szCs w:val="22"/>
        </w:rPr>
        <w:tab/>
        <w:t xml:space="preserve">(YSA </w:t>
      </w:r>
      <w:r w:rsidR="008B5D87" w:rsidRPr="00CB5899">
        <w:rPr>
          <w:sz w:val="22"/>
          <w:szCs w:val="22"/>
        </w:rPr>
        <w:t>4</w:t>
      </w:r>
      <w:r w:rsidRPr="00CB5899">
        <w:rPr>
          <w:sz w:val="22"/>
          <w:szCs w:val="22"/>
        </w:rPr>
        <w:t xml:space="preserve"> §</w:t>
      </w:r>
      <w:r w:rsidR="00CB5899" w:rsidRPr="00CB5899">
        <w:rPr>
          <w:sz w:val="22"/>
          <w:szCs w:val="22"/>
        </w:rPr>
        <w:t>)</w:t>
      </w:r>
    </w:p>
    <w:p w14:paraId="288B922C" w14:textId="77777777" w:rsidR="008E4F0C" w:rsidRPr="00CB5899" w:rsidRDefault="008E4F0C" w:rsidP="004742CA">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rsidRPr="00CB5899">
        <w:tab/>
      </w:r>
    </w:p>
    <w:p w14:paraId="0D7363C6" w14:textId="77777777" w:rsidR="008E4F0C" w:rsidRPr="00CB5899" w:rsidRDefault="008E4F0C" w:rsidP="004742CA">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rsidRPr="00CB5899">
        <w:t>Hakemukseen on liitettävä alla luetellut tiedot:</w:t>
      </w:r>
    </w:p>
    <w:p w14:paraId="1EC768D7" w14:textId="77777777" w:rsidR="008E4F0C" w:rsidRPr="00CB5899" w:rsidRDefault="008E4F0C" w:rsidP="004742CA">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630DC5A3" w14:textId="77777777" w:rsidR="008E4F0C" w:rsidRPr="00CB5899" w:rsidRDefault="008E4F0C" w:rsidP="004742CA">
      <w:pPr>
        <w:keepNext/>
        <w:widowControl/>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33" w:hanging="566"/>
      </w:pPr>
      <w:r w:rsidRPr="00CB5899">
        <w:t>2</w:t>
      </w:r>
      <w:r w:rsidR="00C9073E" w:rsidRPr="00CB5899">
        <w:t>8</w:t>
      </w:r>
      <w:r w:rsidRPr="00CB5899">
        <w:t>.1</w:t>
      </w:r>
      <w:r w:rsidRPr="00CB5899">
        <w:tab/>
        <w:t>Mittakaavaltaan riittävän tarkka kartta toiminnan sijoittumisesta tai muu kartta, josta ilmenee toiminnan sijainti, mahdolliset päästölähteet sekä toiminnan haitallisten vaikutusten arvioimiseksi olennaiset kohteet ja asianosaisten kiinteistöt</w:t>
      </w:r>
      <w:r w:rsidR="001508FE" w:rsidRPr="00CB5899">
        <w:t xml:space="preserve"> (ks. karttojen mittakaavat s. 5 sekä kohta 7)</w:t>
      </w:r>
      <w:r w:rsidRPr="00CB5899">
        <w:t>.</w:t>
      </w:r>
    </w:p>
    <w:p w14:paraId="2263EDA3" w14:textId="77777777" w:rsidR="008E4F0C" w:rsidRPr="00CB5899" w:rsidRDefault="00C9073E" w:rsidP="004742CA">
      <w:pPr>
        <w:keepNext/>
        <w:widowControl/>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33" w:hanging="566"/>
      </w:pPr>
      <w:r w:rsidRPr="00CB5899">
        <w:t>28</w:t>
      </w:r>
      <w:r w:rsidR="008E4F0C" w:rsidRPr="00CB5899">
        <w:t>.2</w:t>
      </w:r>
      <w:r w:rsidR="008E4F0C" w:rsidRPr="00CB5899">
        <w:tab/>
        <w:t>Asemapiirros, josta ilmenee rakenteiden ja ympäristön kannalta tärkeimpien prosessien ja päästökohtien sijainti.</w:t>
      </w:r>
    </w:p>
    <w:p w14:paraId="6EA03D82" w14:textId="77777777" w:rsidR="008E4F0C" w:rsidRPr="00CB5899" w:rsidRDefault="008E4F0C" w:rsidP="004742CA">
      <w:pPr>
        <w:widowControl/>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33" w:hanging="566"/>
      </w:pPr>
    </w:p>
    <w:p w14:paraId="1464A661" w14:textId="77777777" w:rsidR="008E4F0C" w:rsidRPr="00CB5899" w:rsidRDefault="008E4F0C" w:rsidP="004742CA">
      <w:pPr>
        <w:widowControl/>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33" w:hanging="566"/>
      </w:pPr>
      <w:r w:rsidRPr="00CB5899">
        <w:t>Tarpeen mukaan:</w:t>
      </w:r>
    </w:p>
    <w:p w14:paraId="744F9E58" w14:textId="77777777" w:rsidR="008E4F0C" w:rsidRPr="00CB5899" w:rsidRDefault="008E4F0C" w:rsidP="004742CA">
      <w:pPr>
        <w:widowControl/>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33" w:hanging="566"/>
      </w:pPr>
    </w:p>
    <w:p w14:paraId="2D7A7E45" w14:textId="77777777" w:rsidR="008E4F0C" w:rsidRPr="00CB5899" w:rsidRDefault="00C9073E" w:rsidP="004742CA">
      <w:pPr>
        <w:widowControl/>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33" w:hanging="566"/>
      </w:pPr>
      <w:r w:rsidRPr="00CB5899">
        <w:t>28</w:t>
      </w:r>
      <w:r w:rsidR="008E4F0C" w:rsidRPr="00CB5899">
        <w:t xml:space="preserve">.3 </w:t>
      </w:r>
      <w:r w:rsidR="008E4F0C" w:rsidRPr="00CB5899">
        <w:tab/>
        <w:t xml:space="preserve">Prosessikaavio, josta ilmenevät yksikköprosessit ja päästölähteet. Tarvittaessa esitetään prosessikaaviot jätevesien </w:t>
      </w:r>
      <w:r w:rsidR="007B5249" w:rsidRPr="00CB5899">
        <w:t>käsittelystä ja ilmapäästöistä.</w:t>
      </w:r>
    </w:p>
    <w:p w14:paraId="4F4AF0E9" w14:textId="77777777" w:rsidR="008E4F0C" w:rsidRPr="00CB5899" w:rsidRDefault="00C9073E" w:rsidP="004742CA">
      <w:pPr>
        <w:widowControl/>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33" w:hanging="566"/>
      </w:pPr>
      <w:r w:rsidRPr="00CB5899">
        <w:t>28</w:t>
      </w:r>
      <w:r w:rsidR="008E4F0C" w:rsidRPr="00CB5899">
        <w:t>.4</w:t>
      </w:r>
      <w:r w:rsidR="008E4F0C" w:rsidRPr="00CB5899">
        <w:tab/>
      </w:r>
      <w:r w:rsidRPr="00CB5899">
        <w:t xml:space="preserve">Vaarallisten kemikaalien ja räjähteiden käsittelyn turvallisuudesta annetussa laissa (390/2005) </w:t>
      </w:r>
      <w:r w:rsidR="008E4F0C" w:rsidRPr="00CB5899">
        <w:t>tarkoitettu suuronnettomuuden vaaran arvioimiseksi laadittava selvitys tarpeellisessa laajuudessa.</w:t>
      </w:r>
    </w:p>
    <w:p w14:paraId="0908FE4E" w14:textId="77777777" w:rsidR="00C9073E" w:rsidRPr="00CB5899" w:rsidRDefault="00C9073E" w:rsidP="004742CA">
      <w:pPr>
        <w:widowControl/>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33" w:hanging="566"/>
      </w:pPr>
      <w:r w:rsidRPr="00CB5899">
        <w:t>28.5</w:t>
      </w:r>
      <w:r w:rsidRPr="00CB5899">
        <w:tab/>
        <w:t>Kaivannaisjätteen jätehuoltosuunnitelma.</w:t>
      </w:r>
    </w:p>
    <w:p w14:paraId="391099C7" w14:textId="77777777" w:rsidR="00C9073E" w:rsidRDefault="00C9073E" w:rsidP="004742CA">
      <w:pPr>
        <w:widowControl/>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33" w:hanging="566"/>
      </w:pPr>
      <w:r w:rsidRPr="00CB5899">
        <w:t>28.6</w:t>
      </w:r>
      <w:r w:rsidRPr="00CB5899">
        <w:tab/>
        <w:t>Suuronnettomuuden vaaraa aiheuttavan kaivannaisjätteen jätealueen sisäinen pelastussuunnitelma.</w:t>
      </w:r>
    </w:p>
    <w:p w14:paraId="4CE83DE9" w14:textId="77777777" w:rsidR="008E4F0C" w:rsidRDefault="008E4F0C" w:rsidP="004742CA">
      <w:pPr>
        <w:widowControl/>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049BEC97" w14:textId="77777777" w:rsidR="008E4F0C" w:rsidRDefault="008E4F0C" w:rsidP="004742CA">
      <w:pPr>
        <w:widowControl/>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t>Yllä lueteltujen tietojen lisäksi hakemukseen voidaan liittää tarpeellisilta osin muita lupahakemukseen liittyviä tietoja, kuten esimerkiksi mahdolliset sopimukset vahingonkärsijöiden kanssa vesien pilaamises</w:t>
      </w:r>
      <w:r>
        <w:softHyphen/>
        <w:t xml:space="preserve">ta aiheutuneista vahingoista (esim. ammattikalastajat) ja kiinteistöjen omistusoikeuteen liittyvät sopimukset </w:t>
      </w:r>
      <w:r w:rsidR="00B62FD6">
        <w:t>(esim. vuokra- ym. sopimukset).</w:t>
      </w:r>
    </w:p>
    <w:p w14:paraId="6CD00145" w14:textId="77777777" w:rsidR="008E4F0C" w:rsidRDefault="008E4F0C" w:rsidP="004742CA">
      <w:pPr>
        <w:widowControl/>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02CD988D" w14:textId="77777777" w:rsidR="008E4F0C" w:rsidRDefault="008E4F0C" w:rsidP="004742CA">
      <w:pPr>
        <w:widowControl/>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t xml:space="preserve">Lupaviranomainen voi vaatia edellä mainittujen tietojen lisäksi tarvittaessa muita tietoja ja asiakirjoja, jotka ovat tarpeen hakemuksen käsittelemiseksi. </w:t>
      </w:r>
    </w:p>
    <w:p w14:paraId="2461FCAA" w14:textId="77777777" w:rsidR="008E4F0C" w:rsidRDefault="008E4F0C" w:rsidP="004742CA">
      <w:pPr>
        <w:widowControl/>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5E26DC60" w14:textId="77777777" w:rsidR="008E4F0C" w:rsidRDefault="008E4F0C" w:rsidP="004742CA">
      <w:pPr>
        <w:widowControl/>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13E13ED2" w14:textId="77777777" w:rsidR="008E4F0C" w:rsidRPr="00CB5899" w:rsidRDefault="008E4F0C" w:rsidP="00B524B1">
      <w:pPr>
        <w:pStyle w:val="Otsikko3"/>
      </w:pPr>
      <w:bookmarkStart w:id="93" w:name="_Toc69016191"/>
      <w:bookmarkStart w:id="94" w:name="_Toc403390626"/>
      <w:r w:rsidRPr="00CB5899">
        <w:t>2</w:t>
      </w:r>
      <w:r w:rsidR="00C9073E" w:rsidRPr="00CB5899">
        <w:t>9</w:t>
      </w:r>
      <w:r w:rsidRPr="00CB5899">
        <w:t>.</w:t>
      </w:r>
      <w:r w:rsidRPr="00CB5899">
        <w:tab/>
        <w:t>Hakijan allekirjoitu</w:t>
      </w:r>
      <w:bookmarkEnd w:id="93"/>
      <w:r w:rsidRPr="00CB5899">
        <w:t>s</w:t>
      </w:r>
      <w:bookmarkEnd w:id="94"/>
    </w:p>
    <w:p w14:paraId="4333C000" w14:textId="77777777" w:rsidR="008E4F0C" w:rsidRPr="00CB5899" w:rsidRDefault="008E4F0C" w:rsidP="00B524B1">
      <w:pPr>
        <w:keepNext/>
        <w:widowControl/>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3359A54E" w14:textId="77777777" w:rsidR="008E4F0C" w:rsidRDefault="008E4F0C" w:rsidP="00B524B1">
      <w:pPr>
        <w:keepNext/>
        <w:widowControl/>
        <w:autoSpaceDE w:val="0"/>
        <w:autoSpaceDN w:val="0"/>
        <w:adjustRightInd w:val="0"/>
        <w:ind w:left="567"/>
      </w:pPr>
      <w:r w:rsidRPr="00CB5899">
        <w:t xml:space="preserve">Hakemuksen </w:t>
      </w:r>
      <w:r w:rsidRPr="00CB5899">
        <w:rPr>
          <w:rFonts w:ascii="TimesNewRomanPS-BoldMT" w:hAnsi="TimesNewRomanPS-BoldMT"/>
        </w:rPr>
        <w:t>tekijä</w:t>
      </w:r>
      <w:r w:rsidRPr="00CB5899">
        <w:rPr>
          <w:rFonts w:ascii="TimesNewRomanPS-BoldMT" w:hAnsi="TimesNewRomanPS-BoldMT"/>
          <w:b/>
          <w:bCs/>
        </w:rPr>
        <w:t xml:space="preserve"> </w:t>
      </w:r>
      <w:r w:rsidR="00CE3953" w:rsidRPr="00CB5899">
        <w:rPr>
          <w:rFonts w:ascii="TimesNewRomanPS-BoldMT" w:hAnsi="TimesNewRomanPS-BoldMT"/>
          <w:bCs/>
        </w:rPr>
        <w:t>voi</w:t>
      </w:r>
      <w:r w:rsidRPr="00CB5899">
        <w:t xml:space="preserve"> allekirjoittaa hakemu</w:t>
      </w:r>
      <w:r w:rsidR="00CE3953" w:rsidRPr="00CB5899">
        <w:t>k</w:t>
      </w:r>
      <w:r w:rsidRPr="00CB5899">
        <w:t>s</w:t>
      </w:r>
      <w:r w:rsidR="00CE3953" w:rsidRPr="00CB5899">
        <w:t>en</w:t>
      </w:r>
      <w:r w:rsidRPr="00CB5899">
        <w:t xml:space="preserve"> ennen sen lähettämistä lupaviranomaiselle.</w:t>
      </w:r>
      <w:r w:rsidR="003E6CCB" w:rsidRPr="00CB5899">
        <w:t xml:space="preserve"> Hakemusta ei tarvitse allekirjoittaa, jos asiakirjassa on tiedot lähettäjästä, eikä asiakirjan alkuperäisyyttä ja eheyttä ole syytä epäillä</w:t>
      </w:r>
      <w:r w:rsidR="00C94174" w:rsidRPr="00CB5899">
        <w:t xml:space="preserve"> (hallintolaki 434/2003 22 § 2 momentti)</w:t>
      </w:r>
      <w:r w:rsidR="003E6CCB" w:rsidRPr="00CB5899">
        <w:t>.</w:t>
      </w:r>
    </w:p>
    <w:sectPr w:rsidR="008E4F0C">
      <w:headerReference w:type="default" r:id="rId34"/>
      <w:footerReference w:type="even" r:id="rId35"/>
      <w:footerReference w:type="default" r:id="rId36"/>
      <w:footerReference w:type="first" r:id="rId37"/>
      <w:footnotePr>
        <w:numRestart w:val="eachSect"/>
      </w:footnotePr>
      <w:endnotePr>
        <w:numFmt w:val="decimal"/>
      </w:endnotePr>
      <w:pgSz w:w="11905" w:h="16837"/>
      <w:pgMar w:top="1134" w:right="1134" w:bottom="1134"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941BC" w14:textId="77777777" w:rsidR="0059764E" w:rsidRDefault="0059764E">
      <w:r>
        <w:separator/>
      </w:r>
    </w:p>
  </w:endnote>
  <w:endnote w:type="continuationSeparator" w:id="0">
    <w:p w14:paraId="6DA17E46" w14:textId="77777777" w:rsidR="0059764E" w:rsidRDefault="00597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56DF8" w14:textId="77777777" w:rsidR="00E36DCF" w:rsidRDefault="00E36DCF">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14:paraId="28F88B67" w14:textId="77777777" w:rsidR="00E36DCF" w:rsidRDefault="00E36DC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6D1D" w14:textId="77777777" w:rsidR="00E36DCF" w:rsidRPr="00F66B49" w:rsidRDefault="00E36DCF">
    <w:pPr>
      <w:pStyle w:val="Alatunniste"/>
      <w:framePr w:wrap="around" w:vAnchor="text" w:hAnchor="margin" w:xAlign="center" w:y="1"/>
      <w:rPr>
        <w:rStyle w:val="Sivunumero"/>
        <w:rFonts w:ascii="Arial" w:hAnsi="Arial" w:cs="Arial"/>
        <w:sz w:val="16"/>
      </w:rPr>
    </w:pPr>
    <w:r w:rsidRPr="00F66B49">
      <w:rPr>
        <w:rStyle w:val="Sivunumero"/>
        <w:rFonts w:ascii="Arial" w:hAnsi="Arial" w:cs="Arial"/>
        <w:sz w:val="16"/>
      </w:rPr>
      <w:fldChar w:fldCharType="begin"/>
    </w:r>
    <w:r w:rsidRPr="00F66B49">
      <w:rPr>
        <w:rStyle w:val="Sivunumero"/>
        <w:rFonts w:ascii="Arial" w:hAnsi="Arial" w:cs="Arial"/>
        <w:sz w:val="16"/>
      </w:rPr>
      <w:instrText xml:space="preserve">PAGE  </w:instrText>
    </w:r>
    <w:r w:rsidRPr="00F66B49">
      <w:rPr>
        <w:rStyle w:val="Sivunumero"/>
        <w:rFonts w:ascii="Arial" w:hAnsi="Arial" w:cs="Arial"/>
        <w:sz w:val="16"/>
      </w:rPr>
      <w:fldChar w:fldCharType="separate"/>
    </w:r>
    <w:r w:rsidR="00B62C96">
      <w:rPr>
        <w:rStyle w:val="Sivunumero"/>
        <w:rFonts w:ascii="Arial" w:hAnsi="Arial" w:cs="Arial"/>
        <w:noProof/>
        <w:sz w:val="16"/>
      </w:rPr>
      <w:t>24</w:t>
    </w:r>
    <w:r w:rsidRPr="00F66B49">
      <w:rPr>
        <w:rStyle w:val="Sivunumero"/>
        <w:rFonts w:ascii="Arial" w:hAnsi="Arial" w:cs="Arial"/>
        <w:sz w:val="16"/>
      </w:rPr>
      <w:fldChar w:fldCharType="end"/>
    </w:r>
  </w:p>
  <w:p w14:paraId="66DEB4D2" w14:textId="1F9922B2" w:rsidR="00E36DCF" w:rsidRDefault="00E36DCF">
    <w:pPr>
      <w:pStyle w:val="Alatunniste"/>
      <w:rPr>
        <w:rFonts w:ascii="Arial" w:hAnsi="Arial" w:cs="Arial"/>
        <w:sz w:val="16"/>
      </w:rPr>
    </w:pPr>
    <w:r>
      <w:rPr>
        <w:rFonts w:ascii="Arial" w:hAnsi="Arial" w:cs="Arial"/>
        <w:sz w:val="16"/>
      </w:rPr>
      <w:t xml:space="preserve">6010 ohje / </w:t>
    </w:r>
    <w:r w:rsidR="00985430">
      <w:rPr>
        <w:rFonts w:ascii="Arial" w:hAnsi="Arial" w:cs="Arial"/>
        <w:sz w:val="16"/>
      </w:rPr>
      <w:t>0</w:t>
    </w:r>
    <w:r w:rsidR="001429D1">
      <w:rPr>
        <w:rFonts w:ascii="Arial" w:hAnsi="Arial" w:cs="Arial"/>
        <w:sz w:val="16"/>
      </w:rPr>
      <w:t>1</w:t>
    </w:r>
    <w:r>
      <w:rPr>
        <w:rFonts w:ascii="Arial" w:hAnsi="Arial" w:cs="Arial"/>
        <w:sz w:val="16"/>
      </w:rPr>
      <w:t>.20</w:t>
    </w:r>
    <w:r w:rsidR="00985430">
      <w:rPr>
        <w:rFonts w:ascii="Arial" w:hAnsi="Arial" w:cs="Arial"/>
        <w:sz w:val="16"/>
      </w:rPr>
      <w:t>2</w:t>
    </w:r>
    <w:r w:rsidR="001D246A">
      <w:rPr>
        <w:rFonts w:ascii="Arial" w:hAnsi="Arial" w:cs="Arial"/>
        <w:sz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B12A" w14:textId="52042893" w:rsidR="00E36DCF" w:rsidRDefault="00E36DCF">
    <w:pPr>
      <w:pStyle w:val="Alatunniste"/>
      <w:rPr>
        <w:rFonts w:ascii="Arial" w:hAnsi="Arial" w:cs="Arial"/>
        <w:sz w:val="16"/>
      </w:rPr>
    </w:pPr>
    <w:r>
      <w:rPr>
        <w:rFonts w:ascii="Arial" w:hAnsi="Arial" w:cs="Arial"/>
        <w:sz w:val="16"/>
      </w:rPr>
      <w:t xml:space="preserve">6010 ohje / </w:t>
    </w:r>
    <w:r w:rsidR="00985430">
      <w:rPr>
        <w:rFonts w:ascii="Arial" w:hAnsi="Arial" w:cs="Arial"/>
        <w:sz w:val="16"/>
      </w:rPr>
      <w:t>0</w:t>
    </w:r>
    <w:r w:rsidR="001429D1">
      <w:rPr>
        <w:rFonts w:ascii="Arial" w:hAnsi="Arial" w:cs="Arial"/>
        <w:sz w:val="16"/>
      </w:rPr>
      <w:t>1</w:t>
    </w:r>
    <w:r>
      <w:rPr>
        <w:rFonts w:ascii="Arial" w:hAnsi="Arial" w:cs="Arial"/>
        <w:sz w:val="16"/>
      </w:rPr>
      <w:t>.20</w:t>
    </w:r>
    <w:r w:rsidR="00985430">
      <w:rPr>
        <w:rFonts w:ascii="Arial" w:hAnsi="Arial" w:cs="Arial"/>
        <w:sz w:val="16"/>
      </w:rPr>
      <w:t>2</w:t>
    </w:r>
    <w:r w:rsidR="001D246A">
      <w:rPr>
        <w:rFonts w:ascii="Arial" w:hAnsi="Arial" w:cs="Arial"/>
        <w:sz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76AFE" w14:textId="77777777" w:rsidR="0059764E" w:rsidRDefault="0059764E">
      <w:r>
        <w:separator/>
      </w:r>
    </w:p>
  </w:footnote>
  <w:footnote w:type="continuationSeparator" w:id="0">
    <w:p w14:paraId="2FEE23D3" w14:textId="77777777" w:rsidR="0059764E" w:rsidRDefault="00597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4F65" w14:textId="77777777" w:rsidR="00E36DCF" w:rsidRDefault="00E36DCF">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67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6BDB"/>
    <w:multiLevelType w:val="hybridMultilevel"/>
    <w:tmpl w:val="EE74A1E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 w15:restartNumberingAfterBreak="0">
    <w:nsid w:val="11C437A6"/>
    <w:multiLevelType w:val="hybridMultilevel"/>
    <w:tmpl w:val="ADDA34F4"/>
    <w:lvl w:ilvl="0" w:tplc="0854E99E">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EA101F54">
      <w:start w:val="1"/>
      <w:numFmt w:val="bullet"/>
      <w:lvlText w:val=""/>
      <w:lvlJc w:val="left"/>
      <w:pPr>
        <w:tabs>
          <w:tab w:val="num" w:pos="360"/>
        </w:tabs>
        <w:ind w:left="357" w:hanging="357"/>
      </w:pPr>
      <w:rPr>
        <w:rFonts w:ascii="Symbol" w:hAnsi="Symbol" w:hint="default"/>
        <w:b w:val="0"/>
        <w:i w:val="0"/>
        <w:sz w:val="20"/>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480592"/>
    <w:multiLevelType w:val="multilevel"/>
    <w:tmpl w:val="1A0A471C"/>
    <w:lvl w:ilvl="0">
      <w:start w:val="1"/>
      <w:numFmt w:val="bullet"/>
      <w:lvlText w:val=""/>
      <w:lvlJc w:val="left"/>
      <w:pPr>
        <w:tabs>
          <w:tab w:val="num" w:pos="360"/>
        </w:tabs>
        <w:ind w:left="357" w:hanging="357"/>
      </w:pPr>
      <w:rPr>
        <w:rFonts w:ascii="Symbol" w:hAnsi="Symbol" w:hint="default"/>
        <w:b w:val="0"/>
        <w:i w:val="0"/>
        <w:sz w:val="2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1CA34768"/>
    <w:multiLevelType w:val="hybridMultilevel"/>
    <w:tmpl w:val="149E3488"/>
    <w:lvl w:ilvl="0" w:tplc="BE6EF34C">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E84727E"/>
    <w:multiLevelType w:val="hybridMultilevel"/>
    <w:tmpl w:val="BFF475C8"/>
    <w:lvl w:ilvl="0" w:tplc="D65C3ABA">
      <w:start w:val="1"/>
      <w:numFmt w:val="bullet"/>
      <w:lvlText w:val=""/>
      <w:lvlJc w:val="left"/>
      <w:pPr>
        <w:tabs>
          <w:tab w:val="num" w:pos="360"/>
        </w:tabs>
        <w:ind w:left="357" w:hanging="357"/>
      </w:pPr>
      <w:rPr>
        <w:rFonts w:ascii="Symbol" w:hAnsi="Symbol" w:hint="default"/>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AA570C"/>
    <w:multiLevelType w:val="hybridMultilevel"/>
    <w:tmpl w:val="5C64BE90"/>
    <w:lvl w:ilvl="0" w:tplc="C5444086">
      <w:start w:val="1"/>
      <w:numFmt w:val="bullet"/>
      <w:lvlText w:val=""/>
      <w:lvlJc w:val="left"/>
      <w:pPr>
        <w:tabs>
          <w:tab w:val="num" w:pos="1800"/>
        </w:tabs>
        <w:ind w:left="1797" w:hanging="357"/>
      </w:pPr>
      <w:rPr>
        <w:rFonts w:ascii="Symbol" w:hAnsi="Symbol" w:hint="default"/>
        <w:b w:val="0"/>
        <w:i w:val="0"/>
        <w:sz w:val="20"/>
      </w:rPr>
    </w:lvl>
    <w:lvl w:ilvl="1" w:tplc="040B0003" w:tentative="1">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2C62731A"/>
    <w:multiLevelType w:val="hybridMultilevel"/>
    <w:tmpl w:val="D428A5A6"/>
    <w:lvl w:ilvl="0" w:tplc="040B0001">
      <w:start w:val="1"/>
      <w:numFmt w:val="bullet"/>
      <w:lvlText w:val=""/>
      <w:lvlJc w:val="left"/>
      <w:pPr>
        <w:ind w:left="1286" w:hanging="360"/>
      </w:pPr>
      <w:rPr>
        <w:rFonts w:ascii="Symbol" w:hAnsi="Symbol" w:hint="default"/>
      </w:rPr>
    </w:lvl>
    <w:lvl w:ilvl="1" w:tplc="040B0003" w:tentative="1">
      <w:start w:val="1"/>
      <w:numFmt w:val="bullet"/>
      <w:lvlText w:val="o"/>
      <w:lvlJc w:val="left"/>
      <w:pPr>
        <w:ind w:left="2006" w:hanging="360"/>
      </w:pPr>
      <w:rPr>
        <w:rFonts w:ascii="Courier New" w:hAnsi="Courier New" w:cs="Courier New" w:hint="default"/>
      </w:rPr>
    </w:lvl>
    <w:lvl w:ilvl="2" w:tplc="040B0005" w:tentative="1">
      <w:start w:val="1"/>
      <w:numFmt w:val="bullet"/>
      <w:lvlText w:val=""/>
      <w:lvlJc w:val="left"/>
      <w:pPr>
        <w:ind w:left="2726" w:hanging="360"/>
      </w:pPr>
      <w:rPr>
        <w:rFonts w:ascii="Wingdings" w:hAnsi="Wingdings" w:hint="default"/>
      </w:rPr>
    </w:lvl>
    <w:lvl w:ilvl="3" w:tplc="040B0001" w:tentative="1">
      <w:start w:val="1"/>
      <w:numFmt w:val="bullet"/>
      <w:lvlText w:val=""/>
      <w:lvlJc w:val="left"/>
      <w:pPr>
        <w:ind w:left="3446" w:hanging="360"/>
      </w:pPr>
      <w:rPr>
        <w:rFonts w:ascii="Symbol" w:hAnsi="Symbol" w:hint="default"/>
      </w:rPr>
    </w:lvl>
    <w:lvl w:ilvl="4" w:tplc="040B0003" w:tentative="1">
      <w:start w:val="1"/>
      <w:numFmt w:val="bullet"/>
      <w:lvlText w:val="o"/>
      <w:lvlJc w:val="left"/>
      <w:pPr>
        <w:ind w:left="4166" w:hanging="360"/>
      </w:pPr>
      <w:rPr>
        <w:rFonts w:ascii="Courier New" w:hAnsi="Courier New" w:cs="Courier New" w:hint="default"/>
      </w:rPr>
    </w:lvl>
    <w:lvl w:ilvl="5" w:tplc="040B0005" w:tentative="1">
      <w:start w:val="1"/>
      <w:numFmt w:val="bullet"/>
      <w:lvlText w:val=""/>
      <w:lvlJc w:val="left"/>
      <w:pPr>
        <w:ind w:left="4886" w:hanging="360"/>
      </w:pPr>
      <w:rPr>
        <w:rFonts w:ascii="Wingdings" w:hAnsi="Wingdings" w:hint="default"/>
      </w:rPr>
    </w:lvl>
    <w:lvl w:ilvl="6" w:tplc="040B0001" w:tentative="1">
      <w:start w:val="1"/>
      <w:numFmt w:val="bullet"/>
      <w:lvlText w:val=""/>
      <w:lvlJc w:val="left"/>
      <w:pPr>
        <w:ind w:left="5606" w:hanging="360"/>
      </w:pPr>
      <w:rPr>
        <w:rFonts w:ascii="Symbol" w:hAnsi="Symbol" w:hint="default"/>
      </w:rPr>
    </w:lvl>
    <w:lvl w:ilvl="7" w:tplc="040B0003" w:tentative="1">
      <w:start w:val="1"/>
      <w:numFmt w:val="bullet"/>
      <w:lvlText w:val="o"/>
      <w:lvlJc w:val="left"/>
      <w:pPr>
        <w:ind w:left="6326" w:hanging="360"/>
      </w:pPr>
      <w:rPr>
        <w:rFonts w:ascii="Courier New" w:hAnsi="Courier New" w:cs="Courier New" w:hint="default"/>
      </w:rPr>
    </w:lvl>
    <w:lvl w:ilvl="8" w:tplc="040B0005" w:tentative="1">
      <w:start w:val="1"/>
      <w:numFmt w:val="bullet"/>
      <w:lvlText w:val=""/>
      <w:lvlJc w:val="left"/>
      <w:pPr>
        <w:ind w:left="7046" w:hanging="360"/>
      </w:pPr>
      <w:rPr>
        <w:rFonts w:ascii="Wingdings" w:hAnsi="Wingdings" w:hint="default"/>
      </w:rPr>
    </w:lvl>
  </w:abstractNum>
  <w:abstractNum w:abstractNumId="7" w15:restartNumberingAfterBreak="0">
    <w:nsid w:val="3C45693A"/>
    <w:multiLevelType w:val="multilevel"/>
    <w:tmpl w:val="1A0A471C"/>
    <w:lvl w:ilvl="0">
      <w:start w:val="1"/>
      <w:numFmt w:val="bullet"/>
      <w:lvlText w:val=""/>
      <w:lvlJc w:val="left"/>
      <w:pPr>
        <w:tabs>
          <w:tab w:val="num" w:pos="360"/>
        </w:tabs>
        <w:ind w:left="357" w:hanging="357"/>
      </w:pPr>
      <w:rPr>
        <w:rFonts w:ascii="Symbol" w:hAnsi="Symbol" w:hint="default"/>
        <w:b w:val="0"/>
        <w:i w:val="0"/>
        <w:sz w:val="20"/>
      </w:rPr>
    </w:lvl>
    <w:lvl w:ilvl="1">
      <w:start w:val="1"/>
      <w:numFmt w:val="none"/>
      <w:lvlText w:val="$"/>
      <w:legacy w:legacy="1" w:legacySpace="0" w:legacyIndent="1700"/>
      <w:lvlJc w:val="left"/>
      <w:pPr>
        <w:ind w:left="3400" w:hanging="1700"/>
      </w:pPr>
      <w:rPr>
        <w:rFonts w:ascii="WP TypographicSymbols" w:hAnsi="WP TypographicSymbols" w:hint="default"/>
      </w:rPr>
    </w:lvl>
    <w:lvl w:ilvl="2">
      <w:start w:val="1"/>
      <w:numFmt w:val="none"/>
      <w:lvlText w:val="$"/>
      <w:legacy w:legacy="1" w:legacySpace="0" w:legacyIndent="1700"/>
      <w:lvlJc w:val="left"/>
      <w:pPr>
        <w:ind w:left="5100" w:hanging="1700"/>
      </w:pPr>
      <w:rPr>
        <w:rFonts w:ascii="WP TypographicSymbols" w:hAnsi="WP TypographicSymbols" w:hint="default"/>
      </w:rPr>
    </w:lvl>
    <w:lvl w:ilvl="3">
      <w:start w:val="1"/>
      <w:numFmt w:val="none"/>
      <w:lvlText w:val="$"/>
      <w:legacy w:legacy="1" w:legacySpace="0" w:legacyIndent="1700"/>
      <w:lvlJc w:val="left"/>
      <w:pPr>
        <w:ind w:left="6800" w:hanging="1700"/>
      </w:pPr>
      <w:rPr>
        <w:rFonts w:ascii="WP TypographicSymbols" w:hAnsi="WP TypographicSymbols" w:hint="default"/>
      </w:rPr>
    </w:lvl>
    <w:lvl w:ilvl="4">
      <w:start w:val="1"/>
      <w:numFmt w:val="none"/>
      <w:lvlText w:val="$"/>
      <w:legacy w:legacy="1" w:legacySpace="0" w:legacyIndent="1700"/>
      <w:lvlJc w:val="left"/>
      <w:pPr>
        <w:ind w:left="8500" w:hanging="1700"/>
      </w:pPr>
      <w:rPr>
        <w:rFonts w:ascii="WP TypographicSymbols" w:hAnsi="WP TypographicSymbols" w:hint="default"/>
      </w:rPr>
    </w:lvl>
    <w:lvl w:ilvl="5">
      <w:start w:val="1"/>
      <w:numFmt w:val="none"/>
      <w:lvlText w:val="$"/>
      <w:legacy w:legacy="1" w:legacySpace="0" w:legacyIndent="1700"/>
      <w:lvlJc w:val="left"/>
      <w:pPr>
        <w:ind w:left="10200" w:hanging="1700"/>
      </w:pPr>
      <w:rPr>
        <w:rFonts w:ascii="WP TypographicSymbols" w:hAnsi="WP TypographicSymbols" w:hint="default"/>
      </w:rPr>
    </w:lvl>
    <w:lvl w:ilvl="6">
      <w:start w:val="1"/>
      <w:numFmt w:val="none"/>
      <w:lvlText w:val="$"/>
      <w:legacy w:legacy="1" w:legacySpace="0" w:legacyIndent="1700"/>
      <w:lvlJc w:val="left"/>
      <w:pPr>
        <w:ind w:left="11900" w:hanging="1700"/>
      </w:pPr>
      <w:rPr>
        <w:rFonts w:ascii="WP TypographicSymbols" w:hAnsi="WP TypographicSymbols" w:hint="default"/>
      </w:rPr>
    </w:lvl>
    <w:lvl w:ilvl="7">
      <w:start w:val="1"/>
      <w:numFmt w:val="none"/>
      <w:lvlText w:val="$"/>
      <w:legacy w:legacy="1" w:legacySpace="0" w:legacyIndent="1700"/>
      <w:lvlJc w:val="left"/>
      <w:pPr>
        <w:ind w:left="13600" w:hanging="1700"/>
      </w:pPr>
      <w:rPr>
        <w:rFonts w:ascii="WP TypographicSymbols" w:hAnsi="WP TypographicSymbols" w:hint="default"/>
      </w:rPr>
    </w:lvl>
    <w:lvl w:ilvl="8">
      <w:start w:val="1"/>
      <w:numFmt w:val="lowerRoman"/>
      <w:lvlText w:val="%9"/>
      <w:legacy w:legacy="1" w:legacySpace="0" w:legacyIndent="1700"/>
      <w:lvlJc w:val="left"/>
      <w:pPr>
        <w:ind w:left="15300" w:hanging="1700"/>
      </w:pPr>
    </w:lvl>
  </w:abstractNum>
  <w:abstractNum w:abstractNumId="8" w15:restartNumberingAfterBreak="0">
    <w:nsid w:val="3EBA1F30"/>
    <w:multiLevelType w:val="hybridMultilevel"/>
    <w:tmpl w:val="3CF88466"/>
    <w:lvl w:ilvl="0" w:tplc="23F4B748">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5E18DD"/>
    <w:multiLevelType w:val="multilevel"/>
    <w:tmpl w:val="1A0A471C"/>
    <w:lvl w:ilvl="0">
      <w:start w:val="1"/>
      <w:numFmt w:val="bullet"/>
      <w:lvlText w:val=""/>
      <w:lvlJc w:val="left"/>
      <w:pPr>
        <w:tabs>
          <w:tab w:val="num" w:pos="360"/>
        </w:tabs>
        <w:ind w:left="357" w:hanging="357"/>
      </w:pPr>
      <w:rPr>
        <w:rFonts w:ascii="Symbol" w:hAnsi="Symbol" w:hint="default"/>
        <w:b w:val="0"/>
        <w:i w:val="0"/>
        <w:sz w:val="2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15:restartNumberingAfterBreak="0">
    <w:nsid w:val="4167589F"/>
    <w:multiLevelType w:val="multilevel"/>
    <w:tmpl w:val="1A0A471C"/>
    <w:lvl w:ilvl="0">
      <w:start w:val="1"/>
      <w:numFmt w:val="bullet"/>
      <w:lvlText w:val=""/>
      <w:lvlJc w:val="left"/>
      <w:pPr>
        <w:tabs>
          <w:tab w:val="num" w:pos="360"/>
        </w:tabs>
        <w:ind w:left="357" w:hanging="357"/>
      </w:pPr>
      <w:rPr>
        <w:rFonts w:ascii="Symbol" w:hAnsi="Symbol" w:hint="default"/>
        <w:b w:val="0"/>
        <w:i w:val="0"/>
        <w:sz w:val="2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15:restartNumberingAfterBreak="0">
    <w:nsid w:val="46D23890"/>
    <w:multiLevelType w:val="hybridMultilevel"/>
    <w:tmpl w:val="A2063AE8"/>
    <w:lvl w:ilvl="0" w:tplc="262A76DE">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479441FC"/>
    <w:multiLevelType w:val="multilevel"/>
    <w:tmpl w:val="1A0A471C"/>
    <w:lvl w:ilvl="0">
      <w:start w:val="1"/>
      <w:numFmt w:val="bullet"/>
      <w:lvlText w:val=""/>
      <w:lvlJc w:val="left"/>
      <w:pPr>
        <w:tabs>
          <w:tab w:val="num" w:pos="360"/>
        </w:tabs>
        <w:ind w:left="357" w:hanging="357"/>
      </w:pPr>
      <w:rPr>
        <w:rFonts w:ascii="Symbol" w:hAnsi="Symbol" w:hint="default"/>
        <w:b w:val="0"/>
        <w:i w:val="0"/>
        <w:sz w:val="2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3" w15:restartNumberingAfterBreak="0">
    <w:nsid w:val="4B733F7D"/>
    <w:multiLevelType w:val="hybridMultilevel"/>
    <w:tmpl w:val="DD3E44D4"/>
    <w:lvl w:ilvl="0" w:tplc="F2CC33D4">
      <w:start w:val="1"/>
      <w:numFmt w:val="bullet"/>
      <w:lvlText w:val=""/>
      <w:lvlJc w:val="left"/>
      <w:pPr>
        <w:tabs>
          <w:tab w:val="num" w:pos="1287"/>
        </w:tabs>
        <w:ind w:left="1281" w:hanging="354"/>
      </w:pPr>
      <w:rPr>
        <w:rFonts w:ascii="Symbol" w:hAnsi="Symbol" w:hint="default"/>
        <w:sz w:val="20"/>
      </w:rPr>
    </w:lvl>
    <w:lvl w:ilvl="1" w:tplc="BE6EF34C">
      <w:start w:val="1"/>
      <w:numFmt w:val="bullet"/>
      <w:lvlText w:val=""/>
      <w:lvlJc w:val="left"/>
      <w:pPr>
        <w:tabs>
          <w:tab w:val="num" w:pos="2007"/>
        </w:tabs>
        <w:ind w:left="2004" w:hanging="357"/>
      </w:pPr>
      <w:rPr>
        <w:rFonts w:ascii="Symbol" w:hAnsi="Symbol" w:hint="default"/>
        <w:b w:val="0"/>
        <w:i w:val="0"/>
        <w:sz w:val="20"/>
      </w:rPr>
    </w:lvl>
    <w:lvl w:ilvl="2" w:tplc="040B0005" w:tentative="1">
      <w:start w:val="1"/>
      <w:numFmt w:val="bullet"/>
      <w:lvlText w:val=""/>
      <w:lvlJc w:val="left"/>
      <w:pPr>
        <w:tabs>
          <w:tab w:val="num" w:pos="2727"/>
        </w:tabs>
        <w:ind w:left="2727" w:hanging="360"/>
      </w:pPr>
      <w:rPr>
        <w:rFonts w:ascii="Wingdings" w:hAnsi="Wingdings" w:hint="default"/>
      </w:rPr>
    </w:lvl>
    <w:lvl w:ilvl="3" w:tplc="040B0001" w:tentative="1">
      <w:start w:val="1"/>
      <w:numFmt w:val="bullet"/>
      <w:lvlText w:val=""/>
      <w:lvlJc w:val="left"/>
      <w:pPr>
        <w:tabs>
          <w:tab w:val="num" w:pos="3447"/>
        </w:tabs>
        <w:ind w:left="3447" w:hanging="360"/>
      </w:pPr>
      <w:rPr>
        <w:rFonts w:ascii="Symbol" w:hAnsi="Symbol" w:hint="default"/>
      </w:rPr>
    </w:lvl>
    <w:lvl w:ilvl="4" w:tplc="040B0003" w:tentative="1">
      <w:start w:val="1"/>
      <w:numFmt w:val="bullet"/>
      <w:lvlText w:val="o"/>
      <w:lvlJc w:val="left"/>
      <w:pPr>
        <w:tabs>
          <w:tab w:val="num" w:pos="4167"/>
        </w:tabs>
        <w:ind w:left="4167" w:hanging="360"/>
      </w:pPr>
      <w:rPr>
        <w:rFonts w:ascii="Courier New" w:hAnsi="Courier New" w:hint="default"/>
      </w:rPr>
    </w:lvl>
    <w:lvl w:ilvl="5" w:tplc="040B0005" w:tentative="1">
      <w:start w:val="1"/>
      <w:numFmt w:val="bullet"/>
      <w:lvlText w:val=""/>
      <w:lvlJc w:val="left"/>
      <w:pPr>
        <w:tabs>
          <w:tab w:val="num" w:pos="4887"/>
        </w:tabs>
        <w:ind w:left="4887" w:hanging="360"/>
      </w:pPr>
      <w:rPr>
        <w:rFonts w:ascii="Wingdings" w:hAnsi="Wingdings" w:hint="default"/>
      </w:rPr>
    </w:lvl>
    <w:lvl w:ilvl="6" w:tplc="040B0001" w:tentative="1">
      <w:start w:val="1"/>
      <w:numFmt w:val="bullet"/>
      <w:lvlText w:val=""/>
      <w:lvlJc w:val="left"/>
      <w:pPr>
        <w:tabs>
          <w:tab w:val="num" w:pos="5607"/>
        </w:tabs>
        <w:ind w:left="5607" w:hanging="360"/>
      </w:pPr>
      <w:rPr>
        <w:rFonts w:ascii="Symbol" w:hAnsi="Symbol" w:hint="default"/>
      </w:rPr>
    </w:lvl>
    <w:lvl w:ilvl="7" w:tplc="040B0003" w:tentative="1">
      <w:start w:val="1"/>
      <w:numFmt w:val="bullet"/>
      <w:lvlText w:val="o"/>
      <w:lvlJc w:val="left"/>
      <w:pPr>
        <w:tabs>
          <w:tab w:val="num" w:pos="6327"/>
        </w:tabs>
        <w:ind w:left="6327" w:hanging="360"/>
      </w:pPr>
      <w:rPr>
        <w:rFonts w:ascii="Courier New" w:hAnsi="Courier New" w:hint="default"/>
      </w:rPr>
    </w:lvl>
    <w:lvl w:ilvl="8" w:tplc="040B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550439A5"/>
    <w:multiLevelType w:val="hybridMultilevel"/>
    <w:tmpl w:val="0FC2F146"/>
    <w:lvl w:ilvl="0" w:tplc="8A20758A">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2006"/>
        </w:tabs>
        <w:ind w:left="2006" w:hanging="360"/>
      </w:pPr>
      <w:rPr>
        <w:rFonts w:ascii="Courier New" w:hAnsi="Courier New" w:hint="default"/>
      </w:rPr>
    </w:lvl>
    <w:lvl w:ilvl="2" w:tplc="040B0005" w:tentative="1">
      <w:start w:val="1"/>
      <w:numFmt w:val="bullet"/>
      <w:lvlText w:val=""/>
      <w:lvlJc w:val="left"/>
      <w:pPr>
        <w:tabs>
          <w:tab w:val="num" w:pos="2726"/>
        </w:tabs>
        <w:ind w:left="2726" w:hanging="360"/>
      </w:pPr>
      <w:rPr>
        <w:rFonts w:ascii="Wingdings" w:hAnsi="Wingdings" w:hint="default"/>
      </w:rPr>
    </w:lvl>
    <w:lvl w:ilvl="3" w:tplc="040B0001" w:tentative="1">
      <w:start w:val="1"/>
      <w:numFmt w:val="bullet"/>
      <w:lvlText w:val=""/>
      <w:lvlJc w:val="left"/>
      <w:pPr>
        <w:tabs>
          <w:tab w:val="num" w:pos="3446"/>
        </w:tabs>
        <w:ind w:left="3446" w:hanging="360"/>
      </w:pPr>
      <w:rPr>
        <w:rFonts w:ascii="Symbol" w:hAnsi="Symbol" w:hint="default"/>
      </w:rPr>
    </w:lvl>
    <w:lvl w:ilvl="4" w:tplc="040B0003" w:tentative="1">
      <w:start w:val="1"/>
      <w:numFmt w:val="bullet"/>
      <w:lvlText w:val="o"/>
      <w:lvlJc w:val="left"/>
      <w:pPr>
        <w:tabs>
          <w:tab w:val="num" w:pos="4166"/>
        </w:tabs>
        <w:ind w:left="4166" w:hanging="360"/>
      </w:pPr>
      <w:rPr>
        <w:rFonts w:ascii="Courier New" w:hAnsi="Courier New" w:hint="default"/>
      </w:rPr>
    </w:lvl>
    <w:lvl w:ilvl="5" w:tplc="040B0005" w:tentative="1">
      <w:start w:val="1"/>
      <w:numFmt w:val="bullet"/>
      <w:lvlText w:val=""/>
      <w:lvlJc w:val="left"/>
      <w:pPr>
        <w:tabs>
          <w:tab w:val="num" w:pos="4886"/>
        </w:tabs>
        <w:ind w:left="4886" w:hanging="360"/>
      </w:pPr>
      <w:rPr>
        <w:rFonts w:ascii="Wingdings" w:hAnsi="Wingdings" w:hint="default"/>
      </w:rPr>
    </w:lvl>
    <w:lvl w:ilvl="6" w:tplc="040B0001" w:tentative="1">
      <w:start w:val="1"/>
      <w:numFmt w:val="bullet"/>
      <w:lvlText w:val=""/>
      <w:lvlJc w:val="left"/>
      <w:pPr>
        <w:tabs>
          <w:tab w:val="num" w:pos="5606"/>
        </w:tabs>
        <w:ind w:left="5606" w:hanging="360"/>
      </w:pPr>
      <w:rPr>
        <w:rFonts w:ascii="Symbol" w:hAnsi="Symbol" w:hint="default"/>
      </w:rPr>
    </w:lvl>
    <w:lvl w:ilvl="7" w:tplc="040B0003" w:tentative="1">
      <w:start w:val="1"/>
      <w:numFmt w:val="bullet"/>
      <w:lvlText w:val="o"/>
      <w:lvlJc w:val="left"/>
      <w:pPr>
        <w:tabs>
          <w:tab w:val="num" w:pos="6326"/>
        </w:tabs>
        <w:ind w:left="6326" w:hanging="360"/>
      </w:pPr>
      <w:rPr>
        <w:rFonts w:ascii="Courier New" w:hAnsi="Courier New" w:hint="default"/>
      </w:rPr>
    </w:lvl>
    <w:lvl w:ilvl="8" w:tplc="040B0005" w:tentative="1">
      <w:start w:val="1"/>
      <w:numFmt w:val="bullet"/>
      <w:lvlText w:val=""/>
      <w:lvlJc w:val="left"/>
      <w:pPr>
        <w:tabs>
          <w:tab w:val="num" w:pos="7046"/>
        </w:tabs>
        <w:ind w:left="7046" w:hanging="360"/>
      </w:pPr>
      <w:rPr>
        <w:rFonts w:ascii="Wingdings" w:hAnsi="Wingdings" w:hint="default"/>
      </w:rPr>
    </w:lvl>
  </w:abstractNum>
  <w:abstractNum w:abstractNumId="15" w15:restartNumberingAfterBreak="0">
    <w:nsid w:val="55BE335F"/>
    <w:multiLevelType w:val="hybridMultilevel"/>
    <w:tmpl w:val="FF8097D8"/>
    <w:lvl w:ilvl="0" w:tplc="C61CD47A">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D6BCA5F2">
      <w:start w:val="1"/>
      <w:numFmt w:val="bullet"/>
      <w:lvlText w:val=""/>
      <w:lvlJc w:val="left"/>
      <w:pPr>
        <w:tabs>
          <w:tab w:val="num" w:pos="360"/>
        </w:tabs>
        <w:ind w:left="357" w:hanging="357"/>
      </w:pPr>
      <w:rPr>
        <w:rFonts w:ascii="Symbol" w:hAnsi="Symbol" w:hint="default"/>
        <w:b w:val="0"/>
        <w:i w:val="0"/>
        <w:sz w:val="20"/>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983C91"/>
    <w:multiLevelType w:val="hybridMultilevel"/>
    <w:tmpl w:val="A0D0D6C6"/>
    <w:lvl w:ilvl="0" w:tplc="23F4B748">
      <w:start w:val="1"/>
      <w:numFmt w:val="bullet"/>
      <w:lvlText w:val=""/>
      <w:lvlJc w:val="left"/>
      <w:pPr>
        <w:tabs>
          <w:tab w:val="num" w:pos="1437"/>
        </w:tabs>
        <w:ind w:left="1434" w:hanging="357"/>
      </w:pPr>
      <w:rPr>
        <w:rFonts w:ascii="Symbol" w:hAnsi="Symbol" w:hint="default"/>
        <w:b w:val="0"/>
        <w:i w:val="0"/>
        <w:sz w:val="20"/>
      </w:rPr>
    </w:lvl>
    <w:lvl w:ilvl="1" w:tplc="040B0003" w:tentative="1">
      <w:start w:val="1"/>
      <w:numFmt w:val="bullet"/>
      <w:lvlText w:val="o"/>
      <w:lvlJc w:val="left"/>
      <w:pPr>
        <w:tabs>
          <w:tab w:val="num" w:pos="2517"/>
        </w:tabs>
        <w:ind w:left="2517" w:hanging="360"/>
      </w:pPr>
      <w:rPr>
        <w:rFonts w:ascii="Courier New" w:hAnsi="Courier New" w:hint="default"/>
      </w:rPr>
    </w:lvl>
    <w:lvl w:ilvl="2" w:tplc="040B0005" w:tentative="1">
      <w:start w:val="1"/>
      <w:numFmt w:val="bullet"/>
      <w:lvlText w:val=""/>
      <w:lvlJc w:val="left"/>
      <w:pPr>
        <w:tabs>
          <w:tab w:val="num" w:pos="3237"/>
        </w:tabs>
        <w:ind w:left="3237" w:hanging="360"/>
      </w:pPr>
      <w:rPr>
        <w:rFonts w:ascii="Wingdings" w:hAnsi="Wingdings" w:hint="default"/>
      </w:rPr>
    </w:lvl>
    <w:lvl w:ilvl="3" w:tplc="040B0001" w:tentative="1">
      <w:start w:val="1"/>
      <w:numFmt w:val="bullet"/>
      <w:lvlText w:val=""/>
      <w:lvlJc w:val="left"/>
      <w:pPr>
        <w:tabs>
          <w:tab w:val="num" w:pos="3957"/>
        </w:tabs>
        <w:ind w:left="3957" w:hanging="360"/>
      </w:pPr>
      <w:rPr>
        <w:rFonts w:ascii="Symbol" w:hAnsi="Symbol" w:hint="default"/>
      </w:rPr>
    </w:lvl>
    <w:lvl w:ilvl="4" w:tplc="040B0003" w:tentative="1">
      <w:start w:val="1"/>
      <w:numFmt w:val="bullet"/>
      <w:lvlText w:val="o"/>
      <w:lvlJc w:val="left"/>
      <w:pPr>
        <w:tabs>
          <w:tab w:val="num" w:pos="4677"/>
        </w:tabs>
        <w:ind w:left="4677" w:hanging="360"/>
      </w:pPr>
      <w:rPr>
        <w:rFonts w:ascii="Courier New" w:hAnsi="Courier New" w:hint="default"/>
      </w:rPr>
    </w:lvl>
    <w:lvl w:ilvl="5" w:tplc="040B0005" w:tentative="1">
      <w:start w:val="1"/>
      <w:numFmt w:val="bullet"/>
      <w:lvlText w:val=""/>
      <w:lvlJc w:val="left"/>
      <w:pPr>
        <w:tabs>
          <w:tab w:val="num" w:pos="5397"/>
        </w:tabs>
        <w:ind w:left="5397" w:hanging="360"/>
      </w:pPr>
      <w:rPr>
        <w:rFonts w:ascii="Wingdings" w:hAnsi="Wingdings" w:hint="default"/>
      </w:rPr>
    </w:lvl>
    <w:lvl w:ilvl="6" w:tplc="040B0001" w:tentative="1">
      <w:start w:val="1"/>
      <w:numFmt w:val="bullet"/>
      <w:lvlText w:val=""/>
      <w:lvlJc w:val="left"/>
      <w:pPr>
        <w:tabs>
          <w:tab w:val="num" w:pos="6117"/>
        </w:tabs>
        <w:ind w:left="6117" w:hanging="360"/>
      </w:pPr>
      <w:rPr>
        <w:rFonts w:ascii="Symbol" w:hAnsi="Symbol" w:hint="default"/>
      </w:rPr>
    </w:lvl>
    <w:lvl w:ilvl="7" w:tplc="040B0003" w:tentative="1">
      <w:start w:val="1"/>
      <w:numFmt w:val="bullet"/>
      <w:lvlText w:val="o"/>
      <w:lvlJc w:val="left"/>
      <w:pPr>
        <w:tabs>
          <w:tab w:val="num" w:pos="6837"/>
        </w:tabs>
        <w:ind w:left="6837" w:hanging="360"/>
      </w:pPr>
      <w:rPr>
        <w:rFonts w:ascii="Courier New" w:hAnsi="Courier New" w:hint="default"/>
      </w:rPr>
    </w:lvl>
    <w:lvl w:ilvl="8" w:tplc="040B0005" w:tentative="1">
      <w:start w:val="1"/>
      <w:numFmt w:val="bullet"/>
      <w:lvlText w:val=""/>
      <w:lvlJc w:val="left"/>
      <w:pPr>
        <w:tabs>
          <w:tab w:val="num" w:pos="7557"/>
        </w:tabs>
        <w:ind w:left="7557" w:hanging="360"/>
      </w:pPr>
      <w:rPr>
        <w:rFonts w:ascii="Wingdings" w:hAnsi="Wingdings" w:hint="default"/>
      </w:rPr>
    </w:lvl>
  </w:abstractNum>
  <w:abstractNum w:abstractNumId="17" w15:restartNumberingAfterBreak="0">
    <w:nsid w:val="5A8862E1"/>
    <w:multiLevelType w:val="multilevel"/>
    <w:tmpl w:val="452AC974"/>
    <w:lvl w:ilvl="0">
      <w:start w:val="1"/>
      <w:numFmt w:val="bullet"/>
      <w:lvlText w:val=""/>
      <w:lvlJc w:val="left"/>
      <w:pPr>
        <w:tabs>
          <w:tab w:val="num" w:pos="360"/>
        </w:tabs>
        <w:ind w:left="357" w:hanging="357"/>
      </w:pPr>
      <w:rPr>
        <w:rFonts w:ascii="Symbol" w:hAnsi="Symbol" w:hint="default"/>
        <w:b w:val="0"/>
        <w:i w:val="0"/>
        <w:sz w:val="2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8" w15:restartNumberingAfterBreak="0">
    <w:nsid w:val="5C7375BB"/>
    <w:multiLevelType w:val="hybridMultilevel"/>
    <w:tmpl w:val="9BD4BDEE"/>
    <w:lvl w:ilvl="0" w:tplc="9594F4A2">
      <w:start w:val="1"/>
      <w:numFmt w:val="bullet"/>
      <w:lvlText w:val=""/>
      <w:lvlJc w:val="left"/>
      <w:pPr>
        <w:tabs>
          <w:tab w:val="num" w:pos="360"/>
        </w:tabs>
        <w:ind w:left="357" w:hanging="357"/>
      </w:pPr>
      <w:rPr>
        <w:rFonts w:ascii="Symbol" w:hAnsi="Symbol" w:hint="default"/>
        <w:b w:val="0"/>
        <w:i w:val="0"/>
        <w:sz w:val="20"/>
      </w:rPr>
    </w:lvl>
    <w:lvl w:ilvl="1" w:tplc="D0C48D5E">
      <w:numFmt w:val="bullet"/>
      <w:lvlText w:val="-"/>
      <w:lvlJc w:val="left"/>
      <w:pPr>
        <w:tabs>
          <w:tab w:val="num" w:pos="2880"/>
        </w:tabs>
        <w:ind w:left="2880" w:hanging="360"/>
      </w:pPr>
      <w:rPr>
        <w:rFonts w:ascii="Times New Roman" w:eastAsia="Times New Roman" w:hAnsi="Times New Roman" w:cs="Times New Roman"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602822F6"/>
    <w:multiLevelType w:val="hybridMultilevel"/>
    <w:tmpl w:val="EE44328A"/>
    <w:lvl w:ilvl="0" w:tplc="FB84C4C8">
      <w:start w:val="1"/>
      <w:numFmt w:val="bullet"/>
      <w:lvlText w:val=""/>
      <w:lvlJc w:val="left"/>
      <w:pPr>
        <w:tabs>
          <w:tab w:val="num" w:pos="360"/>
        </w:tabs>
        <w:ind w:left="360" w:hanging="360"/>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3E0DCA"/>
    <w:multiLevelType w:val="multilevel"/>
    <w:tmpl w:val="452AC974"/>
    <w:lvl w:ilvl="0">
      <w:start w:val="1"/>
      <w:numFmt w:val="bullet"/>
      <w:lvlText w:val=""/>
      <w:lvlJc w:val="left"/>
      <w:pPr>
        <w:tabs>
          <w:tab w:val="num" w:pos="360"/>
        </w:tabs>
        <w:ind w:left="357" w:hanging="357"/>
      </w:pPr>
      <w:rPr>
        <w:rFonts w:ascii="Symbol" w:hAnsi="Symbol" w:hint="default"/>
        <w:b w:val="0"/>
        <w:i w:val="0"/>
        <w:sz w:val="2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15:restartNumberingAfterBreak="0">
    <w:nsid w:val="6933232F"/>
    <w:multiLevelType w:val="hybridMultilevel"/>
    <w:tmpl w:val="CD14048A"/>
    <w:lvl w:ilvl="0" w:tplc="275AFAA2">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6A1151E5"/>
    <w:multiLevelType w:val="hybridMultilevel"/>
    <w:tmpl w:val="56740B00"/>
    <w:lvl w:ilvl="0" w:tplc="2B18874C">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7F00A52A">
      <w:start w:val="1"/>
      <w:numFmt w:val="bullet"/>
      <w:lvlText w:val=""/>
      <w:lvlJc w:val="left"/>
      <w:pPr>
        <w:tabs>
          <w:tab w:val="num" w:pos="360"/>
        </w:tabs>
        <w:ind w:left="357" w:hanging="357"/>
      </w:pPr>
      <w:rPr>
        <w:rFonts w:ascii="Symbol" w:hAnsi="Symbol" w:hint="default"/>
        <w:b w:val="0"/>
        <w:i w:val="0"/>
        <w:sz w:val="20"/>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B55D46"/>
    <w:multiLevelType w:val="multilevel"/>
    <w:tmpl w:val="1A0A471C"/>
    <w:lvl w:ilvl="0">
      <w:start w:val="1"/>
      <w:numFmt w:val="bullet"/>
      <w:lvlText w:val=""/>
      <w:lvlJc w:val="left"/>
      <w:pPr>
        <w:tabs>
          <w:tab w:val="num" w:pos="360"/>
        </w:tabs>
        <w:ind w:left="357" w:hanging="357"/>
      </w:pPr>
      <w:rPr>
        <w:rFonts w:ascii="Symbol" w:hAnsi="Symbol" w:hint="default"/>
        <w:b w:val="0"/>
        <w:i w:val="0"/>
        <w:sz w:val="2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4" w15:restartNumberingAfterBreak="0">
    <w:nsid w:val="7A235C08"/>
    <w:multiLevelType w:val="hybridMultilevel"/>
    <w:tmpl w:val="D5909FE4"/>
    <w:lvl w:ilvl="0" w:tplc="040B0001">
      <w:start w:val="1"/>
      <w:numFmt w:val="bullet"/>
      <w:lvlText w:val=""/>
      <w:lvlJc w:val="left"/>
      <w:pPr>
        <w:ind w:left="1334" w:hanging="360"/>
      </w:pPr>
      <w:rPr>
        <w:rFonts w:ascii="Symbol" w:hAnsi="Symbol" w:hint="default"/>
      </w:rPr>
    </w:lvl>
    <w:lvl w:ilvl="1" w:tplc="040B0003" w:tentative="1">
      <w:start w:val="1"/>
      <w:numFmt w:val="bullet"/>
      <w:lvlText w:val="o"/>
      <w:lvlJc w:val="left"/>
      <w:pPr>
        <w:ind w:left="2054" w:hanging="360"/>
      </w:pPr>
      <w:rPr>
        <w:rFonts w:ascii="Courier New" w:hAnsi="Courier New" w:cs="Courier New" w:hint="default"/>
      </w:rPr>
    </w:lvl>
    <w:lvl w:ilvl="2" w:tplc="040B0005" w:tentative="1">
      <w:start w:val="1"/>
      <w:numFmt w:val="bullet"/>
      <w:lvlText w:val=""/>
      <w:lvlJc w:val="left"/>
      <w:pPr>
        <w:ind w:left="2774" w:hanging="360"/>
      </w:pPr>
      <w:rPr>
        <w:rFonts w:ascii="Wingdings" w:hAnsi="Wingdings" w:hint="default"/>
      </w:rPr>
    </w:lvl>
    <w:lvl w:ilvl="3" w:tplc="040B0001" w:tentative="1">
      <w:start w:val="1"/>
      <w:numFmt w:val="bullet"/>
      <w:lvlText w:val=""/>
      <w:lvlJc w:val="left"/>
      <w:pPr>
        <w:ind w:left="3494" w:hanging="360"/>
      </w:pPr>
      <w:rPr>
        <w:rFonts w:ascii="Symbol" w:hAnsi="Symbol" w:hint="default"/>
      </w:rPr>
    </w:lvl>
    <w:lvl w:ilvl="4" w:tplc="040B0003" w:tentative="1">
      <w:start w:val="1"/>
      <w:numFmt w:val="bullet"/>
      <w:lvlText w:val="o"/>
      <w:lvlJc w:val="left"/>
      <w:pPr>
        <w:ind w:left="4214" w:hanging="360"/>
      </w:pPr>
      <w:rPr>
        <w:rFonts w:ascii="Courier New" w:hAnsi="Courier New" w:cs="Courier New" w:hint="default"/>
      </w:rPr>
    </w:lvl>
    <w:lvl w:ilvl="5" w:tplc="040B0005" w:tentative="1">
      <w:start w:val="1"/>
      <w:numFmt w:val="bullet"/>
      <w:lvlText w:val=""/>
      <w:lvlJc w:val="left"/>
      <w:pPr>
        <w:ind w:left="4934" w:hanging="360"/>
      </w:pPr>
      <w:rPr>
        <w:rFonts w:ascii="Wingdings" w:hAnsi="Wingdings" w:hint="default"/>
      </w:rPr>
    </w:lvl>
    <w:lvl w:ilvl="6" w:tplc="040B0001" w:tentative="1">
      <w:start w:val="1"/>
      <w:numFmt w:val="bullet"/>
      <w:lvlText w:val=""/>
      <w:lvlJc w:val="left"/>
      <w:pPr>
        <w:ind w:left="5654" w:hanging="360"/>
      </w:pPr>
      <w:rPr>
        <w:rFonts w:ascii="Symbol" w:hAnsi="Symbol" w:hint="default"/>
      </w:rPr>
    </w:lvl>
    <w:lvl w:ilvl="7" w:tplc="040B0003" w:tentative="1">
      <w:start w:val="1"/>
      <w:numFmt w:val="bullet"/>
      <w:lvlText w:val="o"/>
      <w:lvlJc w:val="left"/>
      <w:pPr>
        <w:ind w:left="6374" w:hanging="360"/>
      </w:pPr>
      <w:rPr>
        <w:rFonts w:ascii="Courier New" w:hAnsi="Courier New" w:cs="Courier New" w:hint="default"/>
      </w:rPr>
    </w:lvl>
    <w:lvl w:ilvl="8" w:tplc="040B0005" w:tentative="1">
      <w:start w:val="1"/>
      <w:numFmt w:val="bullet"/>
      <w:lvlText w:val=""/>
      <w:lvlJc w:val="left"/>
      <w:pPr>
        <w:ind w:left="7094" w:hanging="360"/>
      </w:pPr>
      <w:rPr>
        <w:rFonts w:ascii="Wingdings" w:hAnsi="Wingdings" w:hint="default"/>
      </w:rPr>
    </w:lvl>
  </w:abstractNum>
  <w:abstractNum w:abstractNumId="25" w15:restartNumberingAfterBreak="0">
    <w:nsid w:val="7BEE2739"/>
    <w:multiLevelType w:val="hybridMultilevel"/>
    <w:tmpl w:val="E93433A6"/>
    <w:lvl w:ilvl="0" w:tplc="A9883782">
      <w:start w:val="1"/>
      <w:numFmt w:val="bullet"/>
      <w:lvlText w:val=""/>
      <w:lvlJc w:val="left"/>
      <w:pPr>
        <w:tabs>
          <w:tab w:val="num" w:pos="1437"/>
        </w:tabs>
        <w:ind w:left="1434" w:hanging="357"/>
      </w:pPr>
      <w:rPr>
        <w:rFonts w:ascii="Symbol" w:hAnsi="Symbol" w:hint="default"/>
        <w:b w:val="0"/>
        <w:i w:val="0"/>
        <w:sz w:val="20"/>
      </w:rPr>
    </w:lvl>
    <w:lvl w:ilvl="1" w:tplc="B9128C10">
      <w:start w:val="1"/>
      <w:numFmt w:val="bullet"/>
      <w:lvlText w:val=""/>
      <w:lvlJc w:val="left"/>
      <w:pPr>
        <w:tabs>
          <w:tab w:val="num" w:pos="360"/>
        </w:tabs>
        <w:ind w:left="357" w:hanging="357"/>
      </w:pPr>
      <w:rPr>
        <w:rFonts w:ascii="Symbol" w:hAnsi="Symbol" w:hint="default"/>
        <w:b w:val="0"/>
        <w:i w:val="0"/>
        <w:sz w:val="20"/>
      </w:rPr>
    </w:lvl>
    <w:lvl w:ilvl="2" w:tplc="BB900158">
      <w:numFmt w:val="bullet"/>
      <w:lvlText w:val="-"/>
      <w:lvlJc w:val="left"/>
      <w:pPr>
        <w:tabs>
          <w:tab w:val="num" w:pos="3807"/>
        </w:tabs>
        <w:ind w:left="3807" w:hanging="720"/>
      </w:pPr>
      <w:rPr>
        <w:rFonts w:ascii="Times New Roman" w:eastAsia="Times New Roman" w:hAnsi="Times New Roman" w:cs="Times New Roman" w:hint="default"/>
      </w:rPr>
    </w:lvl>
    <w:lvl w:ilvl="3" w:tplc="040B0001" w:tentative="1">
      <w:start w:val="1"/>
      <w:numFmt w:val="bullet"/>
      <w:lvlText w:val=""/>
      <w:lvlJc w:val="left"/>
      <w:pPr>
        <w:tabs>
          <w:tab w:val="num" w:pos="4167"/>
        </w:tabs>
        <w:ind w:left="4167" w:hanging="360"/>
      </w:pPr>
      <w:rPr>
        <w:rFonts w:ascii="Symbol" w:hAnsi="Symbol" w:hint="default"/>
      </w:rPr>
    </w:lvl>
    <w:lvl w:ilvl="4" w:tplc="040B0003" w:tentative="1">
      <w:start w:val="1"/>
      <w:numFmt w:val="bullet"/>
      <w:lvlText w:val="o"/>
      <w:lvlJc w:val="left"/>
      <w:pPr>
        <w:tabs>
          <w:tab w:val="num" w:pos="4887"/>
        </w:tabs>
        <w:ind w:left="4887" w:hanging="360"/>
      </w:pPr>
      <w:rPr>
        <w:rFonts w:ascii="Courier New" w:hAnsi="Courier New" w:hint="default"/>
      </w:rPr>
    </w:lvl>
    <w:lvl w:ilvl="5" w:tplc="040B0005" w:tentative="1">
      <w:start w:val="1"/>
      <w:numFmt w:val="bullet"/>
      <w:lvlText w:val=""/>
      <w:lvlJc w:val="left"/>
      <w:pPr>
        <w:tabs>
          <w:tab w:val="num" w:pos="5607"/>
        </w:tabs>
        <w:ind w:left="5607" w:hanging="360"/>
      </w:pPr>
      <w:rPr>
        <w:rFonts w:ascii="Wingdings" w:hAnsi="Wingdings" w:hint="default"/>
      </w:rPr>
    </w:lvl>
    <w:lvl w:ilvl="6" w:tplc="040B0001" w:tentative="1">
      <w:start w:val="1"/>
      <w:numFmt w:val="bullet"/>
      <w:lvlText w:val=""/>
      <w:lvlJc w:val="left"/>
      <w:pPr>
        <w:tabs>
          <w:tab w:val="num" w:pos="6327"/>
        </w:tabs>
        <w:ind w:left="6327" w:hanging="360"/>
      </w:pPr>
      <w:rPr>
        <w:rFonts w:ascii="Symbol" w:hAnsi="Symbol" w:hint="default"/>
      </w:rPr>
    </w:lvl>
    <w:lvl w:ilvl="7" w:tplc="040B0003" w:tentative="1">
      <w:start w:val="1"/>
      <w:numFmt w:val="bullet"/>
      <w:lvlText w:val="o"/>
      <w:lvlJc w:val="left"/>
      <w:pPr>
        <w:tabs>
          <w:tab w:val="num" w:pos="7047"/>
        </w:tabs>
        <w:ind w:left="7047" w:hanging="360"/>
      </w:pPr>
      <w:rPr>
        <w:rFonts w:ascii="Courier New" w:hAnsi="Courier New" w:hint="default"/>
      </w:rPr>
    </w:lvl>
    <w:lvl w:ilvl="8" w:tplc="040B0005" w:tentative="1">
      <w:start w:val="1"/>
      <w:numFmt w:val="bullet"/>
      <w:lvlText w:val=""/>
      <w:lvlJc w:val="left"/>
      <w:pPr>
        <w:tabs>
          <w:tab w:val="num" w:pos="7767"/>
        </w:tabs>
        <w:ind w:left="7767" w:hanging="360"/>
      </w:pPr>
      <w:rPr>
        <w:rFonts w:ascii="Wingdings" w:hAnsi="Wingdings" w:hint="default"/>
      </w:rPr>
    </w:lvl>
  </w:abstractNum>
  <w:num w:numId="1" w16cid:durableId="529144858">
    <w:abstractNumId w:val="13"/>
  </w:num>
  <w:num w:numId="2" w16cid:durableId="508718506">
    <w:abstractNumId w:val="14"/>
  </w:num>
  <w:num w:numId="3" w16cid:durableId="592250921">
    <w:abstractNumId w:val="20"/>
  </w:num>
  <w:num w:numId="4" w16cid:durableId="834416955">
    <w:abstractNumId w:val="4"/>
  </w:num>
  <w:num w:numId="5" w16cid:durableId="1912347319">
    <w:abstractNumId w:val="8"/>
  </w:num>
  <w:num w:numId="6" w16cid:durableId="879124843">
    <w:abstractNumId w:val="16"/>
  </w:num>
  <w:num w:numId="7" w16cid:durableId="1326932546">
    <w:abstractNumId w:val="17"/>
  </w:num>
  <w:num w:numId="8" w16cid:durableId="1581014238">
    <w:abstractNumId w:val="7"/>
  </w:num>
  <w:num w:numId="9" w16cid:durableId="1769883422">
    <w:abstractNumId w:val="9"/>
  </w:num>
  <w:num w:numId="10" w16cid:durableId="1878619445">
    <w:abstractNumId w:val="12"/>
  </w:num>
  <w:num w:numId="11" w16cid:durableId="1532105121">
    <w:abstractNumId w:val="10"/>
  </w:num>
  <w:num w:numId="12" w16cid:durableId="918750164">
    <w:abstractNumId w:val="2"/>
  </w:num>
  <w:num w:numId="13" w16cid:durableId="428742413">
    <w:abstractNumId w:val="23"/>
  </w:num>
  <w:num w:numId="14" w16cid:durableId="1578588390">
    <w:abstractNumId w:val="19"/>
  </w:num>
  <w:num w:numId="15" w16cid:durableId="284429878">
    <w:abstractNumId w:val="21"/>
  </w:num>
  <w:num w:numId="16" w16cid:durableId="716205666">
    <w:abstractNumId w:val="3"/>
  </w:num>
  <w:num w:numId="17" w16cid:durableId="313487706">
    <w:abstractNumId w:val="5"/>
  </w:num>
  <w:num w:numId="18" w16cid:durableId="903685069">
    <w:abstractNumId w:val="25"/>
  </w:num>
  <w:num w:numId="19" w16cid:durableId="1490904857">
    <w:abstractNumId w:val="11"/>
  </w:num>
  <w:num w:numId="20" w16cid:durableId="734553424">
    <w:abstractNumId w:val="18"/>
  </w:num>
  <w:num w:numId="21" w16cid:durableId="1259829144">
    <w:abstractNumId w:val="1"/>
  </w:num>
  <w:num w:numId="22" w16cid:durableId="366955130">
    <w:abstractNumId w:val="22"/>
  </w:num>
  <w:num w:numId="23" w16cid:durableId="1025249515">
    <w:abstractNumId w:val="15"/>
  </w:num>
  <w:num w:numId="24" w16cid:durableId="647513268">
    <w:abstractNumId w:val="6"/>
  </w:num>
  <w:num w:numId="25" w16cid:durableId="1636061392">
    <w:abstractNumId w:val="0"/>
  </w:num>
  <w:num w:numId="26" w16cid:durableId="1384989626">
    <w:abstractNumId w:val="24"/>
  </w:num>
  <w:num w:numId="27" w16cid:durableId="133912893">
    <w:abstractNumId w:val="8"/>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kko Attila">
    <w15:presenceInfo w15:providerId="None" w15:userId="Mikko Atti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34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9457"/>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4F0C"/>
    <w:rsid w:val="00000C76"/>
    <w:rsid w:val="00025FDA"/>
    <w:rsid w:val="00030BE2"/>
    <w:rsid w:val="000407A5"/>
    <w:rsid w:val="00041B7E"/>
    <w:rsid w:val="00063A29"/>
    <w:rsid w:val="000675C4"/>
    <w:rsid w:val="000743F6"/>
    <w:rsid w:val="00085502"/>
    <w:rsid w:val="00094C17"/>
    <w:rsid w:val="000C23F3"/>
    <w:rsid w:val="000C4D75"/>
    <w:rsid w:val="000E2EBE"/>
    <w:rsid w:val="000E6654"/>
    <w:rsid w:val="00124AFA"/>
    <w:rsid w:val="001347B6"/>
    <w:rsid w:val="00136DBF"/>
    <w:rsid w:val="001429D1"/>
    <w:rsid w:val="001508FE"/>
    <w:rsid w:val="00176086"/>
    <w:rsid w:val="00181DFF"/>
    <w:rsid w:val="00195B7F"/>
    <w:rsid w:val="001A3A68"/>
    <w:rsid w:val="001B583C"/>
    <w:rsid w:val="001D1C47"/>
    <w:rsid w:val="001D246A"/>
    <w:rsid w:val="001D75CF"/>
    <w:rsid w:val="001F4376"/>
    <w:rsid w:val="00204D76"/>
    <w:rsid w:val="002051EA"/>
    <w:rsid w:val="002123E9"/>
    <w:rsid w:val="00213341"/>
    <w:rsid w:val="00226653"/>
    <w:rsid w:val="00242B1C"/>
    <w:rsid w:val="00252606"/>
    <w:rsid w:val="00263659"/>
    <w:rsid w:val="0026658C"/>
    <w:rsid w:val="00272C71"/>
    <w:rsid w:val="00275EE1"/>
    <w:rsid w:val="002819E1"/>
    <w:rsid w:val="00296BE4"/>
    <w:rsid w:val="00297E95"/>
    <w:rsid w:val="002A50A1"/>
    <w:rsid w:val="002A6900"/>
    <w:rsid w:val="002A7B62"/>
    <w:rsid w:val="002B0965"/>
    <w:rsid w:val="002D2711"/>
    <w:rsid w:val="002F3DF1"/>
    <w:rsid w:val="002F795D"/>
    <w:rsid w:val="00305609"/>
    <w:rsid w:val="00315453"/>
    <w:rsid w:val="00335566"/>
    <w:rsid w:val="00346618"/>
    <w:rsid w:val="003710D5"/>
    <w:rsid w:val="00377596"/>
    <w:rsid w:val="00394164"/>
    <w:rsid w:val="003A0CBE"/>
    <w:rsid w:val="003A73B6"/>
    <w:rsid w:val="003B6753"/>
    <w:rsid w:val="003E14AB"/>
    <w:rsid w:val="003E2054"/>
    <w:rsid w:val="003E66EA"/>
    <w:rsid w:val="003E6CCB"/>
    <w:rsid w:val="003F1EEC"/>
    <w:rsid w:val="003F6ADF"/>
    <w:rsid w:val="00405AD5"/>
    <w:rsid w:val="00415E0C"/>
    <w:rsid w:val="00433681"/>
    <w:rsid w:val="00440B9B"/>
    <w:rsid w:val="00446E13"/>
    <w:rsid w:val="00447181"/>
    <w:rsid w:val="004742CA"/>
    <w:rsid w:val="004A017E"/>
    <w:rsid w:val="004A5C27"/>
    <w:rsid w:val="004B1AB8"/>
    <w:rsid w:val="004B46D7"/>
    <w:rsid w:val="004D026E"/>
    <w:rsid w:val="004D5AA6"/>
    <w:rsid w:val="004F0FB3"/>
    <w:rsid w:val="00514F8A"/>
    <w:rsid w:val="00524DF8"/>
    <w:rsid w:val="00543BF2"/>
    <w:rsid w:val="00544431"/>
    <w:rsid w:val="005465AE"/>
    <w:rsid w:val="0055182C"/>
    <w:rsid w:val="00560198"/>
    <w:rsid w:val="00562333"/>
    <w:rsid w:val="00587842"/>
    <w:rsid w:val="0059764E"/>
    <w:rsid w:val="005A7430"/>
    <w:rsid w:val="005B3384"/>
    <w:rsid w:val="005E5F23"/>
    <w:rsid w:val="005F5922"/>
    <w:rsid w:val="00624BE7"/>
    <w:rsid w:val="00636390"/>
    <w:rsid w:val="006427D3"/>
    <w:rsid w:val="00652F22"/>
    <w:rsid w:val="00664272"/>
    <w:rsid w:val="00666D2E"/>
    <w:rsid w:val="00697E0C"/>
    <w:rsid w:val="006A58DB"/>
    <w:rsid w:val="006B09ED"/>
    <w:rsid w:val="006B655D"/>
    <w:rsid w:val="006C1972"/>
    <w:rsid w:val="006C3732"/>
    <w:rsid w:val="006C4351"/>
    <w:rsid w:val="006E6A51"/>
    <w:rsid w:val="006F12F0"/>
    <w:rsid w:val="00710F6B"/>
    <w:rsid w:val="00714436"/>
    <w:rsid w:val="00752E3C"/>
    <w:rsid w:val="00756176"/>
    <w:rsid w:val="00757913"/>
    <w:rsid w:val="0077164E"/>
    <w:rsid w:val="00773DDE"/>
    <w:rsid w:val="0077760A"/>
    <w:rsid w:val="00781D5B"/>
    <w:rsid w:val="00785EFB"/>
    <w:rsid w:val="007B5249"/>
    <w:rsid w:val="007D092D"/>
    <w:rsid w:val="007D3CE0"/>
    <w:rsid w:val="007F4357"/>
    <w:rsid w:val="00806739"/>
    <w:rsid w:val="008251E7"/>
    <w:rsid w:val="0083437A"/>
    <w:rsid w:val="008452B3"/>
    <w:rsid w:val="00846EA1"/>
    <w:rsid w:val="008526E4"/>
    <w:rsid w:val="00854682"/>
    <w:rsid w:val="008674EB"/>
    <w:rsid w:val="00880458"/>
    <w:rsid w:val="008B5D87"/>
    <w:rsid w:val="008C3EC1"/>
    <w:rsid w:val="008D76C2"/>
    <w:rsid w:val="008E37C0"/>
    <w:rsid w:val="008E4F0C"/>
    <w:rsid w:val="008F2DF6"/>
    <w:rsid w:val="00917EC3"/>
    <w:rsid w:val="00921722"/>
    <w:rsid w:val="00922E8E"/>
    <w:rsid w:val="0094529A"/>
    <w:rsid w:val="00950E3E"/>
    <w:rsid w:val="00964CBE"/>
    <w:rsid w:val="00985430"/>
    <w:rsid w:val="0098617F"/>
    <w:rsid w:val="009A244E"/>
    <w:rsid w:val="009B31C7"/>
    <w:rsid w:val="009C5486"/>
    <w:rsid w:val="009D07F0"/>
    <w:rsid w:val="009D1BBC"/>
    <w:rsid w:val="009D4100"/>
    <w:rsid w:val="009E1DFC"/>
    <w:rsid w:val="009F31FD"/>
    <w:rsid w:val="00A02D8E"/>
    <w:rsid w:val="00A12FD0"/>
    <w:rsid w:val="00A6541C"/>
    <w:rsid w:val="00A82C7A"/>
    <w:rsid w:val="00A9146D"/>
    <w:rsid w:val="00A91473"/>
    <w:rsid w:val="00A944BB"/>
    <w:rsid w:val="00AA0C33"/>
    <w:rsid w:val="00AA2ECC"/>
    <w:rsid w:val="00AA499F"/>
    <w:rsid w:val="00AC0410"/>
    <w:rsid w:val="00AF65FE"/>
    <w:rsid w:val="00AF7C8C"/>
    <w:rsid w:val="00B133D0"/>
    <w:rsid w:val="00B524B1"/>
    <w:rsid w:val="00B62C96"/>
    <w:rsid w:val="00B62FD6"/>
    <w:rsid w:val="00B65218"/>
    <w:rsid w:val="00B72325"/>
    <w:rsid w:val="00B84670"/>
    <w:rsid w:val="00B91409"/>
    <w:rsid w:val="00BA596C"/>
    <w:rsid w:val="00BB51E3"/>
    <w:rsid w:val="00BD18A5"/>
    <w:rsid w:val="00BD396A"/>
    <w:rsid w:val="00BD4F9F"/>
    <w:rsid w:val="00BF46B6"/>
    <w:rsid w:val="00C27D5A"/>
    <w:rsid w:val="00C32BF9"/>
    <w:rsid w:val="00C458F6"/>
    <w:rsid w:val="00C76564"/>
    <w:rsid w:val="00C9073E"/>
    <w:rsid w:val="00C93D62"/>
    <w:rsid w:val="00C94174"/>
    <w:rsid w:val="00CA380B"/>
    <w:rsid w:val="00CB5899"/>
    <w:rsid w:val="00CB6E8F"/>
    <w:rsid w:val="00CE18C3"/>
    <w:rsid w:val="00CE3953"/>
    <w:rsid w:val="00D001BE"/>
    <w:rsid w:val="00D01020"/>
    <w:rsid w:val="00D16D9C"/>
    <w:rsid w:val="00D32D99"/>
    <w:rsid w:val="00D33D24"/>
    <w:rsid w:val="00D65700"/>
    <w:rsid w:val="00D90324"/>
    <w:rsid w:val="00D913BF"/>
    <w:rsid w:val="00DB7DFA"/>
    <w:rsid w:val="00DD01CC"/>
    <w:rsid w:val="00DF720D"/>
    <w:rsid w:val="00E00DBF"/>
    <w:rsid w:val="00E04834"/>
    <w:rsid w:val="00E24616"/>
    <w:rsid w:val="00E26DDA"/>
    <w:rsid w:val="00E309C5"/>
    <w:rsid w:val="00E31D78"/>
    <w:rsid w:val="00E36DCF"/>
    <w:rsid w:val="00E40976"/>
    <w:rsid w:val="00E45D4C"/>
    <w:rsid w:val="00E66A68"/>
    <w:rsid w:val="00E803DE"/>
    <w:rsid w:val="00E902EA"/>
    <w:rsid w:val="00E96004"/>
    <w:rsid w:val="00EC21AA"/>
    <w:rsid w:val="00ED2C64"/>
    <w:rsid w:val="00ED7E5F"/>
    <w:rsid w:val="00F117EF"/>
    <w:rsid w:val="00F14D5C"/>
    <w:rsid w:val="00F20C29"/>
    <w:rsid w:val="00F30BF1"/>
    <w:rsid w:val="00F34973"/>
    <w:rsid w:val="00F501DE"/>
    <w:rsid w:val="00F50434"/>
    <w:rsid w:val="00F52723"/>
    <w:rsid w:val="00F5292C"/>
    <w:rsid w:val="00F62E47"/>
    <w:rsid w:val="00F65ED7"/>
    <w:rsid w:val="00F66B49"/>
    <w:rsid w:val="00FA00C7"/>
    <w:rsid w:val="00FA4BE4"/>
    <w:rsid w:val="00FC4582"/>
    <w:rsid w:val="00FD7257"/>
    <w:rsid w:val="00FD7A59"/>
    <w:rsid w:val="00FF046E"/>
    <w:rsid w:val="00FF2DCC"/>
    <w:rsid w:val="00FF70B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212F3C6A"/>
  <w15:docId w15:val="{047AC55F-C4C6-45AE-9AAA-F8B484B47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widowControl w:val="0"/>
    </w:pPr>
    <w:rPr>
      <w:sz w:val="22"/>
    </w:rPr>
  </w:style>
  <w:style w:type="paragraph" w:styleId="Otsikko1">
    <w:name w:val="heading 1"/>
    <w:basedOn w:val="Normaali"/>
    <w:next w:val="Normaali"/>
    <w:qFormat/>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outlineLvl w:val="0"/>
    </w:pPr>
    <w:rPr>
      <w:b/>
      <w:caps/>
      <w:sz w:val="28"/>
    </w:rPr>
  </w:style>
  <w:style w:type="paragraph" w:styleId="Otsikko2">
    <w:name w:val="heading 2"/>
    <w:basedOn w:val="Normaali"/>
    <w:next w:val="Normaali"/>
    <w:qFormat/>
    <w:pPr>
      <w:keepNext/>
      <w:outlineLvl w:val="1"/>
    </w:pPr>
    <w:rPr>
      <w:b/>
      <w:sz w:val="28"/>
    </w:rPr>
  </w:style>
  <w:style w:type="paragraph" w:styleId="Otsikko3">
    <w:name w:val="heading 3"/>
    <w:basedOn w:val="Normaali"/>
    <w:next w:val="Normaali"/>
    <w:qFormat/>
    <w:pPr>
      <w:keepNext/>
      <w:ind w:left="567" w:hanging="567"/>
      <w:outlineLvl w:val="2"/>
    </w:pPr>
    <w:rPr>
      <w:b/>
      <w:sz w:val="24"/>
    </w:rPr>
  </w:style>
  <w:style w:type="paragraph" w:styleId="Otsikko4">
    <w:name w:val="heading 4"/>
    <w:basedOn w:val="Normaali"/>
    <w:next w:val="Normaali"/>
    <w:qFormat/>
    <w:pPr>
      <w:keepNext/>
      <w:widowControl/>
      <w:suppressAutoHyphens/>
      <w:ind w:left="397" w:hanging="397"/>
      <w:outlineLvl w:val="3"/>
    </w:pPr>
    <w:rPr>
      <w:b/>
    </w:rPr>
  </w:style>
  <w:style w:type="paragraph" w:styleId="Otsikko5">
    <w:name w:val="heading 5"/>
    <w:basedOn w:val="Normaali"/>
    <w:next w:val="Normaali"/>
    <w:qFormat/>
    <w:pPr>
      <w:keepNext/>
      <w:widowControl/>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outlineLvl w:val="4"/>
    </w:pPr>
    <w:rPr>
      <w:b/>
      <w:sz w:val="32"/>
    </w:rPr>
  </w:style>
  <w:style w:type="paragraph" w:styleId="Otsikko6">
    <w:name w:val="heading 6"/>
    <w:basedOn w:val="Normaali"/>
    <w:next w:val="Normaali"/>
    <w:qFormat/>
    <w:pPr>
      <w:keepNext/>
      <w:widowControl/>
      <w:numPr>
        <w:ilvl w:val="12"/>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34"/>
      <w:outlineLvl w:val="5"/>
    </w:pPr>
    <w:rPr>
      <w:bCs/>
      <w:i/>
      <w:iCs/>
    </w:rPr>
  </w:style>
  <w:style w:type="paragraph" w:styleId="Otsikko7">
    <w:name w:val="heading 7"/>
    <w:basedOn w:val="Normaali"/>
    <w:next w:val="Normaali"/>
    <w:qFormat/>
    <w:pPr>
      <w:keepNext/>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outlineLvl w:val="6"/>
    </w:pPr>
    <w:rPr>
      <w:b/>
      <w:bCs/>
    </w:rPr>
  </w:style>
  <w:style w:type="paragraph" w:styleId="Otsikko8">
    <w:name w:val="heading 8"/>
    <w:basedOn w:val="Normaali"/>
    <w:next w:val="Normaali"/>
    <w:qFormat/>
    <w:pPr>
      <w:keepNext/>
      <w:widowControl/>
      <w:shd w:val="solid" w:color="FFFFFF" w:fill="FFFFFF"/>
      <w:jc w:val="center"/>
      <w:outlineLvl w:val="7"/>
    </w:pPr>
    <w:rPr>
      <w:b/>
    </w:rPr>
  </w:style>
  <w:style w:type="paragraph" w:styleId="Otsikko9">
    <w:name w:val="heading 9"/>
    <w:basedOn w:val="Normaali"/>
    <w:next w:val="Normaali"/>
    <w:qFormat/>
    <w:pPr>
      <w:keepNext/>
      <w:widowControl/>
      <w:jc w:val="center"/>
      <w:outlineLvl w:val="8"/>
    </w:pPr>
    <w:rPr>
      <w:b/>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1Luettelo">
    <w:name w:val="1Luettelo"/>
    <w:pPr>
      <w:widowControl w:val="0"/>
      <w:tabs>
        <w:tab w:val="left" w:pos="720"/>
        <w:tab w:val="left" w:pos="1440"/>
        <w:tab w:val="left" w:pos="2160"/>
      </w:tabs>
      <w:ind w:left="2160" w:hanging="720"/>
      <w:jc w:val="both"/>
    </w:pPr>
    <w:rPr>
      <w:sz w:val="24"/>
    </w:rPr>
  </w:style>
  <w:style w:type="paragraph" w:customStyle="1" w:styleId="2Luettelo">
    <w:name w:val="2Luettelo"/>
    <w:pPr>
      <w:widowControl w:val="0"/>
      <w:tabs>
        <w:tab w:val="left" w:pos="720"/>
        <w:tab w:val="left" w:pos="1440"/>
      </w:tabs>
      <w:ind w:left="1440" w:hanging="720"/>
      <w:jc w:val="both"/>
    </w:pPr>
    <w:rPr>
      <w:sz w:val="24"/>
    </w:rPr>
  </w:style>
  <w:style w:type="paragraph" w:customStyle="1" w:styleId="3Luettelo">
    <w:name w:val="3Luettelo"/>
    <w:pPr>
      <w:widowControl w:val="0"/>
      <w:tabs>
        <w:tab w:val="left" w:pos="720"/>
        <w:tab w:val="left" w:pos="1440"/>
        <w:tab w:val="left" w:pos="2160"/>
      </w:tabs>
      <w:ind w:left="2160" w:hanging="720"/>
      <w:jc w:val="both"/>
    </w:pPr>
    <w:rPr>
      <w:sz w:val="22"/>
    </w:rPr>
  </w:style>
  <w:style w:type="paragraph" w:customStyle="1" w:styleId="4Luettelo">
    <w:name w:val="4Luettelo"/>
    <w:pPr>
      <w:widowControl w:val="0"/>
      <w:tabs>
        <w:tab w:val="left" w:pos="720"/>
        <w:tab w:val="left" w:pos="1440"/>
        <w:tab w:val="left" w:pos="2160"/>
        <w:tab w:val="left" w:pos="2880"/>
      </w:tabs>
      <w:ind w:left="2880" w:hanging="720"/>
      <w:jc w:val="both"/>
    </w:pPr>
    <w:rPr>
      <w:sz w:val="24"/>
    </w:rPr>
  </w:style>
  <w:style w:type="paragraph" w:customStyle="1" w:styleId="5Luettelo">
    <w:name w:val="5Luettelo"/>
    <w:pPr>
      <w:widowControl w:val="0"/>
      <w:tabs>
        <w:tab w:val="left" w:pos="720"/>
        <w:tab w:val="left" w:pos="1440"/>
        <w:tab w:val="left" w:pos="2160"/>
        <w:tab w:val="left" w:pos="2880"/>
        <w:tab w:val="left" w:pos="3600"/>
      </w:tabs>
      <w:ind w:left="3600" w:hanging="720"/>
      <w:jc w:val="both"/>
    </w:pPr>
    <w:rPr>
      <w:sz w:val="24"/>
    </w:rPr>
  </w:style>
  <w:style w:type="paragraph" w:customStyle="1" w:styleId="6Luettelo">
    <w:name w:val="6Luettelo"/>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Luettelo">
    <w:name w:val="7Luettelo"/>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Luettelo">
    <w:name w:val="8Luettelo"/>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character" w:customStyle="1" w:styleId="Hypertext">
    <w:name w:val="Hypertext"/>
    <w:rPr>
      <w:color w:val="0000FF"/>
    </w:rPr>
  </w:style>
  <w:style w:type="character" w:styleId="Hyperlinkki">
    <w:name w:val="Hyperlink"/>
    <w:uiPriority w:val="99"/>
    <w:rPr>
      <w:rFonts w:ascii="Times New Roman" w:hAnsi="Times New Roman"/>
      <w:color w:val="0000FF"/>
      <w:sz w:val="22"/>
    </w:rPr>
  </w:style>
  <w:style w:type="character" w:customStyle="1" w:styleId="Pikamuotoilu1">
    <w:name w:val="Pikamuotoilu1"/>
    <w:rPr>
      <w:sz w:val="22"/>
    </w:rPr>
  </w:style>
  <w:style w:type="character" w:customStyle="1" w:styleId="Pikamuotoilu2">
    <w:name w:val="Pikamuotoilu2"/>
    <w:rPr>
      <w:sz w:val="22"/>
    </w:rPr>
  </w:style>
  <w:style w:type="paragraph" w:customStyle="1" w:styleId="1">
    <w:name w:val="1"/>
    <w:pPr>
      <w:widowControl w:val="0"/>
      <w:tabs>
        <w:tab w:val="decimal" w:leader="dot" w:pos="-1590"/>
        <w:tab w:val="right" w:leader="dot" w:pos="-870"/>
        <w:tab w:val="right" w:pos="-580"/>
        <w:tab w:val="left" w:pos="-290"/>
        <w:tab w:val="left" w:pos="0"/>
        <w:tab w:val="left" w:pos="264"/>
        <w:tab w:val="left" w:pos="290"/>
        <w:tab w:val="left" w:pos="582"/>
        <w:tab w:val="left" w:pos="871"/>
        <w:tab w:val="left" w:pos="1161"/>
        <w:tab w:val="left" w:pos="1452"/>
        <w:tab w:val="left" w:pos="1567"/>
        <w:tab w:val="left" w:pos="1742"/>
        <w:tab w:val="left" w:pos="2034"/>
        <w:tab w:val="left" w:pos="2323"/>
        <w:tab w:val="left" w:pos="2613"/>
        <w:tab w:val="left" w:pos="2871"/>
        <w:tab w:val="left" w:pos="2904"/>
      </w:tabs>
      <w:ind w:left="870"/>
    </w:pPr>
    <w:rPr>
      <w:sz w:val="22"/>
    </w:rPr>
  </w:style>
  <w:style w:type="paragraph" w:customStyle="1" w:styleId="Sisennettyl">
    <w:name w:val="Sisennetty l"/>
    <w:pPr>
      <w:widowControl w:val="0"/>
      <w:tabs>
        <w:tab w:val="center" w:leader="dot" w:pos="-2172"/>
        <w:tab w:val="left" w:pos="-1452"/>
        <w:tab w:val="right" w:pos="-1161"/>
        <w:tab w:val="left" w:pos="-872"/>
        <w:tab w:val="left" w:pos="-580"/>
        <w:tab w:val="left" w:pos="-318"/>
        <w:tab w:val="left" w:pos="-291"/>
        <w:tab w:val="left" w:pos="0"/>
        <w:tab w:val="left" w:pos="290"/>
        <w:tab w:val="left" w:pos="579"/>
        <w:tab w:val="left" w:pos="871"/>
        <w:tab w:val="left" w:pos="986"/>
        <w:tab w:val="left" w:pos="1160"/>
        <w:tab w:val="left" w:pos="1452"/>
        <w:tab w:val="left" w:pos="1742"/>
        <w:tab w:val="left" w:pos="2031"/>
        <w:tab w:val="left" w:pos="2289"/>
        <w:tab w:val="left" w:pos="2323"/>
      </w:tabs>
      <w:ind w:left="1395"/>
    </w:pPr>
    <w:rPr>
      <w:sz w:val="22"/>
    </w:rPr>
  </w:style>
  <w:style w:type="paragraph" w:customStyle="1" w:styleId="Level4">
    <w:name w:val="Level 4"/>
    <w:pPr>
      <w:widowControl w:val="0"/>
      <w:tabs>
        <w:tab w:val="left" w:pos="0"/>
        <w:tab w:val="left" w:pos="306"/>
        <w:tab w:val="left" w:pos="1026"/>
        <w:tab w:val="left" w:pos="1746"/>
        <w:tab w:val="left" w:pos="2466"/>
        <w:tab w:val="left" w:pos="3186"/>
        <w:tab w:val="left" w:pos="3906"/>
        <w:tab w:val="left" w:pos="4626"/>
        <w:tab w:val="left" w:pos="5346"/>
        <w:tab w:val="left" w:pos="6066"/>
        <w:tab w:val="left" w:pos="6786"/>
        <w:tab w:val="left" w:pos="7506"/>
        <w:tab w:val="left" w:pos="8226"/>
        <w:tab w:val="left" w:pos="8946"/>
      </w:tabs>
      <w:ind w:left="1134"/>
    </w:pPr>
    <w:rPr>
      <w:sz w:val="24"/>
    </w:rPr>
  </w:style>
  <w:style w:type="paragraph" w:customStyle="1" w:styleId="Level3">
    <w:name w:val="Level 3"/>
    <w:pPr>
      <w:widowControl w:val="0"/>
      <w:tabs>
        <w:tab w:val="left" w:pos="0"/>
        <w:tab w:val="left" w:pos="570"/>
        <w:tab w:val="left" w:pos="1290"/>
        <w:tab w:val="left" w:pos="2010"/>
        <w:tab w:val="left" w:pos="2730"/>
        <w:tab w:val="left" w:pos="3450"/>
        <w:tab w:val="left" w:pos="4170"/>
        <w:tab w:val="left" w:pos="4890"/>
        <w:tab w:val="left" w:pos="5610"/>
        <w:tab w:val="left" w:pos="6330"/>
        <w:tab w:val="left" w:pos="7050"/>
        <w:tab w:val="left" w:pos="7770"/>
        <w:tab w:val="left" w:pos="8490"/>
        <w:tab w:val="left" w:pos="9210"/>
      </w:tabs>
      <w:ind w:left="870"/>
    </w:pPr>
    <w:rPr>
      <w:sz w:val="24"/>
    </w:rPr>
  </w:style>
  <w:style w:type="paragraph" w:customStyle="1" w:styleId="Level1">
    <w:name w:val="Level 1"/>
    <w:pPr>
      <w:widowControl w:val="0"/>
      <w:tabs>
        <w:tab w:val="left" w:pos="0"/>
        <w:tab w:val="left" w:pos="708"/>
        <w:tab w:val="left" w:pos="1428"/>
        <w:tab w:val="left" w:pos="2148"/>
        <w:tab w:val="left" w:pos="2868"/>
        <w:tab w:val="left" w:pos="3588"/>
        <w:tab w:val="left" w:pos="4308"/>
        <w:tab w:val="left" w:pos="5028"/>
        <w:tab w:val="left" w:pos="5748"/>
        <w:tab w:val="left" w:pos="6468"/>
        <w:tab w:val="left" w:pos="7188"/>
        <w:tab w:val="left" w:pos="7908"/>
        <w:tab w:val="left" w:pos="8628"/>
      </w:tabs>
      <w:ind w:left="1452"/>
    </w:pPr>
    <w:rPr>
      <w:sz w:val="24"/>
    </w:rPr>
  </w:style>
  <w:style w:type="character" w:customStyle="1" w:styleId="SYSHYPERTEXT">
    <w:name w:val="SYS_HYPERTEXT"/>
    <w:rPr>
      <w:color w:val="auto"/>
    </w:rPr>
  </w:style>
  <w:style w:type="paragraph" w:styleId="Yltunniste">
    <w:name w:val="header"/>
    <w:basedOn w:val="Normaali"/>
    <w:semiHidden/>
    <w:pPr>
      <w:tabs>
        <w:tab w:val="center" w:pos="4153"/>
        <w:tab w:val="right" w:pos="8306"/>
      </w:tabs>
    </w:pPr>
  </w:style>
  <w:style w:type="character" w:styleId="Sivunumero">
    <w:name w:val="page number"/>
    <w:basedOn w:val="Kappaleenoletusfontti"/>
    <w:semiHidden/>
  </w:style>
  <w:style w:type="paragraph" w:styleId="Sisennettyleipteksti">
    <w:name w:val="Body Text Indent"/>
    <w:basedOn w:val="Normaali"/>
    <w:semiHidden/>
    <w:pPr>
      <w:widowControl/>
      <w:tabs>
        <w:tab w:val="left" w:pos="0"/>
        <w:tab w:val="left" w:pos="567"/>
        <w:tab w:val="left" w:pos="1132"/>
        <w:tab w:val="left" w:pos="1699"/>
        <w:tab w:val="left" w:pos="2265"/>
        <w:tab w:val="left" w:pos="2832"/>
        <w:tab w:val="left" w:pos="3398"/>
        <w:tab w:val="left" w:pos="3964"/>
        <w:tab w:val="left" w:pos="5097"/>
        <w:tab w:val="left" w:pos="5664"/>
        <w:tab w:val="left" w:pos="6230"/>
        <w:tab w:val="left" w:pos="6796"/>
        <w:tab w:val="left" w:pos="7363"/>
        <w:tab w:val="left" w:pos="7929"/>
        <w:tab w:val="left" w:pos="8496"/>
        <w:tab w:val="left" w:pos="9062"/>
        <w:tab w:val="left" w:pos="9628"/>
        <w:tab w:val="left" w:pos="10195"/>
      </w:tabs>
      <w:ind w:left="567"/>
    </w:pPr>
  </w:style>
  <w:style w:type="paragraph" w:styleId="Sisennettyleipteksti2">
    <w:name w:val="Body Text Indent 2"/>
    <w:basedOn w:val="Normaali"/>
    <w:semiHidden/>
    <w:pPr>
      <w:widowControl/>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style>
  <w:style w:type="paragraph" w:styleId="Alatunniste">
    <w:name w:val="footer"/>
    <w:basedOn w:val="Normaali"/>
    <w:semiHidden/>
    <w:pPr>
      <w:tabs>
        <w:tab w:val="center" w:pos="4819"/>
        <w:tab w:val="right" w:pos="9638"/>
      </w:tabs>
    </w:pPr>
  </w:style>
  <w:style w:type="paragraph" w:styleId="Sisluet1">
    <w:name w:val="toc 1"/>
    <w:basedOn w:val="Normaali"/>
    <w:next w:val="Normaali"/>
    <w:autoRedefine/>
    <w:uiPriority w:val="39"/>
    <w:rsid w:val="003E14AB"/>
    <w:pPr>
      <w:tabs>
        <w:tab w:val="right" w:leader="dot" w:pos="9639"/>
      </w:tabs>
      <w:spacing w:before="120"/>
    </w:pPr>
    <w:rPr>
      <w:caps/>
      <w:noProof/>
      <w:sz w:val="24"/>
      <w:szCs w:val="22"/>
    </w:rPr>
  </w:style>
  <w:style w:type="paragraph" w:styleId="Sisluet3">
    <w:name w:val="toc 3"/>
    <w:basedOn w:val="Normaali"/>
    <w:next w:val="Normaali"/>
    <w:autoRedefine/>
    <w:uiPriority w:val="39"/>
    <w:rsid w:val="003E14AB"/>
    <w:pPr>
      <w:tabs>
        <w:tab w:val="left" w:pos="1000"/>
        <w:tab w:val="right" w:leader="dot" w:pos="9639"/>
      </w:tabs>
      <w:ind w:left="397" w:hanging="397"/>
    </w:pPr>
    <w:rPr>
      <w:noProof/>
      <w:szCs w:val="24"/>
    </w:rPr>
  </w:style>
  <w:style w:type="paragraph" w:styleId="Sisluet2">
    <w:name w:val="toc 2"/>
    <w:basedOn w:val="Normaali"/>
    <w:next w:val="Normaali"/>
    <w:autoRedefine/>
    <w:uiPriority w:val="39"/>
    <w:pPr>
      <w:tabs>
        <w:tab w:val="right" w:leader="dot" w:pos="9639"/>
      </w:tabs>
      <w:spacing w:before="120"/>
    </w:pPr>
    <w:rPr>
      <w:caps/>
      <w:noProof/>
      <w:szCs w:val="28"/>
    </w:rPr>
  </w:style>
  <w:style w:type="paragraph" w:styleId="Sisluet4">
    <w:name w:val="toc 4"/>
    <w:basedOn w:val="Normaali"/>
    <w:next w:val="Normaali"/>
    <w:autoRedefine/>
    <w:uiPriority w:val="39"/>
    <w:pPr>
      <w:tabs>
        <w:tab w:val="right" w:leader="dot" w:pos="9639"/>
      </w:tabs>
      <w:ind w:left="397"/>
    </w:pPr>
    <w:rPr>
      <w:noProof/>
      <w:szCs w:val="24"/>
    </w:rPr>
  </w:style>
  <w:style w:type="paragraph" w:styleId="Sisluet5">
    <w:name w:val="toc 5"/>
    <w:basedOn w:val="Normaali"/>
    <w:next w:val="Normaali"/>
    <w:autoRedefine/>
    <w:semiHidden/>
    <w:pPr>
      <w:ind w:left="800"/>
    </w:pPr>
  </w:style>
  <w:style w:type="paragraph" w:styleId="Sisluet6">
    <w:name w:val="toc 6"/>
    <w:basedOn w:val="Normaali"/>
    <w:next w:val="Normaali"/>
    <w:autoRedefine/>
    <w:semiHidden/>
    <w:pPr>
      <w:ind w:left="1000"/>
    </w:pPr>
  </w:style>
  <w:style w:type="paragraph" w:styleId="Sisluet7">
    <w:name w:val="toc 7"/>
    <w:basedOn w:val="Normaali"/>
    <w:next w:val="Normaali"/>
    <w:autoRedefine/>
    <w:semiHidden/>
    <w:pPr>
      <w:ind w:left="1200"/>
    </w:pPr>
  </w:style>
  <w:style w:type="paragraph" w:styleId="Sisluet8">
    <w:name w:val="toc 8"/>
    <w:basedOn w:val="Normaali"/>
    <w:next w:val="Normaali"/>
    <w:autoRedefine/>
    <w:semiHidden/>
    <w:pPr>
      <w:ind w:left="1400"/>
    </w:pPr>
  </w:style>
  <w:style w:type="paragraph" w:styleId="Sisluet9">
    <w:name w:val="toc 9"/>
    <w:basedOn w:val="Normaali"/>
    <w:next w:val="Normaali"/>
    <w:autoRedefine/>
    <w:semiHidden/>
    <w:pPr>
      <w:ind w:left="1600"/>
    </w:pPr>
  </w:style>
  <w:style w:type="paragraph" w:styleId="Sisennettyleipteksti3">
    <w:name w:val="Body Text Indent 3"/>
    <w:basedOn w:val="Normaali"/>
    <w:semiHidden/>
    <w:pPr>
      <w:widowControl/>
      <w:numPr>
        <w:ilvl w:val="12"/>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34"/>
    </w:pPr>
  </w:style>
  <w:style w:type="paragraph" w:customStyle="1" w:styleId="Otsake">
    <w:name w:val="Otsake"/>
    <w:basedOn w:val="Normaali"/>
    <w:rPr>
      <w:b/>
      <w:caps/>
      <w:sz w:val="28"/>
    </w:rPr>
  </w:style>
  <w:style w:type="character" w:styleId="AvattuHyperlinkki">
    <w:name w:val="FollowedHyperlink"/>
    <w:semiHidden/>
    <w:rPr>
      <w:color w:val="800080"/>
      <w:u w:val="single"/>
    </w:rPr>
  </w:style>
  <w:style w:type="paragraph" w:customStyle="1" w:styleId="pykl">
    <w:name w:val="pykälä"/>
    <w:basedOn w:val="Normaali"/>
    <w:pPr>
      <w:ind w:left="567" w:hanging="567"/>
    </w:pPr>
    <w:rPr>
      <w:sz w:val="24"/>
    </w:rPr>
  </w:style>
  <w:style w:type="paragraph" w:customStyle="1" w:styleId="Style0">
    <w:name w:val="Style0"/>
    <w:rPr>
      <w:rFonts w:ascii="Arial" w:hAnsi="Arial"/>
      <w:snapToGrid w:val="0"/>
      <w:sz w:val="24"/>
    </w:rPr>
  </w:style>
  <w:style w:type="paragraph" w:customStyle="1" w:styleId="Normaali14">
    <w:name w:val="Normaali14"/>
    <w:basedOn w:val="Normaali"/>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Pr>
      <w:b/>
      <w:sz w:val="28"/>
    </w:rPr>
  </w:style>
  <w:style w:type="paragraph" w:customStyle="1" w:styleId="NormaaliWeb">
    <w:name w:val="Normaali (Web)"/>
    <w:basedOn w:val="Normaali"/>
    <w:semiHidden/>
    <w:pPr>
      <w:widowControl/>
      <w:spacing w:before="100" w:beforeAutospacing="1" w:after="100" w:afterAutospacing="1"/>
    </w:pPr>
    <w:rPr>
      <w:rFonts w:ascii="Arial Unicode MS" w:eastAsia="Arial Unicode MS" w:hAnsi="Arial Unicode MS" w:cs="Arial Unicode MS"/>
      <w:sz w:val="24"/>
      <w:szCs w:val="24"/>
    </w:rPr>
  </w:style>
  <w:style w:type="character" w:styleId="Ratkaisematonmaininta">
    <w:name w:val="Unresolved Mention"/>
    <w:basedOn w:val="Kappaleenoletusfontti"/>
    <w:uiPriority w:val="99"/>
    <w:semiHidden/>
    <w:unhideWhenUsed/>
    <w:rsid w:val="004B4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6792">
      <w:bodyDiv w:val="1"/>
      <w:marLeft w:val="0"/>
      <w:marRight w:val="0"/>
      <w:marTop w:val="0"/>
      <w:marBottom w:val="0"/>
      <w:divBdr>
        <w:top w:val="none" w:sz="0" w:space="0" w:color="auto"/>
        <w:left w:val="none" w:sz="0" w:space="0" w:color="auto"/>
        <w:bottom w:val="none" w:sz="0" w:space="0" w:color="auto"/>
        <w:right w:val="none" w:sz="0" w:space="0" w:color="auto"/>
      </w:divBdr>
    </w:div>
    <w:div w:id="125395942">
      <w:bodyDiv w:val="1"/>
      <w:marLeft w:val="0"/>
      <w:marRight w:val="0"/>
      <w:marTop w:val="0"/>
      <w:marBottom w:val="0"/>
      <w:divBdr>
        <w:top w:val="none" w:sz="0" w:space="0" w:color="auto"/>
        <w:left w:val="none" w:sz="0" w:space="0" w:color="auto"/>
        <w:bottom w:val="none" w:sz="0" w:space="0" w:color="auto"/>
        <w:right w:val="none" w:sz="0" w:space="0" w:color="auto"/>
      </w:divBdr>
      <w:divsChild>
        <w:div w:id="1948654214">
          <w:marLeft w:val="0"/>
          <w:marRight w:val="0"/>
          <w:marTop w:val="0"/>
          <w:marBottom w:val="0"/>
          <w:divBdr>
            <w:top w:val="none" w:sz="0" w:space="0" w:color="auto"/>
            <w:left w:val="none" w:sz="0" w:space="0" w:color="auto"/>
            <w:bottom w:val="none" w:sz="0" w:space="0" w:color="auto"/>
            <w:right w:val="none" w:sz="0" w:space="0" w:color="auto"/>
          </w:divBdr>
          <w:divsChild>
            <w:div w:id="1231232302">
              <w:marLeft w:val="0"/>
              <w:marRight w:val="0"/>
              <w:marTop w:val="0"/>
              <w:marBottom w:val="0"/>
              <w:divBdr>
                <w:top w:val="none" w:sz="0" w:space="0" w:color="auto"/>
                <w:left w:val="none" w:sz="0" w:space="0" w:color="auto"/>
                <w:bottom w:val="none" w:sz="0" w:space="0" w:color="auto"/>
                <w:right w:val="none" w:sz="0" w:space="0" w:color="auto"/>
              </w:divBdr>
              <w:divsChild>
                <w:div w:id="1987392984">
                  <w:marLeft w:val="0"/>
                  <w:marRight w:val="0"/>
                  <w:marTop w:val="0"/>
                  <w:marBottom w:val="0"/>
                  <w:divBdr>
                    <w:top w:val="none" w:sz="0" w:space="0" w:color="auto"/>
                    <w:left w:val="none" w:sz="0" w:space="0" w:color="auto"/>
                    <w:bottom w:val="none" w:sz="0" w:space="0" w:color="auto"/>
                    <w:right w:val="none" w:sz="0" w:space="0" w:color="auto"/>
                  </w:divBdr>
                  <w:divsChild>
                    <w:div w:id="7578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141085">
      <w:bodyDiv w:val="1"/>
      <w:marLeft w:val="0"/>
      <w:marRight w:val="0"/>
      <w:marTop w:val="0"/>
      <w:marBottom w:val="0"/>
      <w:divBdr>
        <w:top w:val="none" w:sz="0" w:space="0" w:color="auto"/>
        <w:left w:val="none" w:sz="0" w:space="0" w:color="auto"/>
        <w:bottom w:val="none" w:sz="0" w:space="0" w:color="auto"/>
        <w:right w:val="none" w:sz="0" w:space="0" w:color="auto"/>
      </w:divBdr>
    </w:div>
    <w:div w:id="290521966">
      <w:bodyDiv w:val="1"/>
      <w:marLeft w:val="0"/>
      <w:marRight w:val="0"/>
      <w:marTop w:val="0"/>
      <w:marBottom w:val="0"/>
      <w:divBdr>
        <w:top w:val="none" w:sz="0" w:space="0" w:color="auto"/>
        <w:left w:val="none" w:sz="0" w:space="0" w:color="auto"/>
        <w:bottom w:val="none" w:sz="0" w:space="0" w:color="auto"/>
        <w:right w:val="none" w:sz="0" w:space="0" w:color="auto"/>
      </w:divBdr>
    </w:div>
    <w:div w:id="397478859">
      <w:bodyDiv w:val="1"/>
      <w:marLeft w:val="0"/>
      <w:marRight w:val="0"/>
      <w:marTop w:val="0"/>
      <w:marBottom w:val="0"/>
      <w:divBdr>
        <w:top w:val="none" w:sz="0" w:space="0" w:color="auto"/>
        <w:left w:val="none" w:sz="0" w:space="0" w:color="auto"/>
        <w:bottom w:val="none" w:sz="0" w:space="0" w:color="auto"/>
        <w:right w:val="none" w:sz="0" w:space="0" w:color="auto"/>
      </w:divBdr>
    </w:div>
    <w:div w:id="547836787">
      <w:bodyDiv w:val="1"/>
      <w:marLeft w:val="0"/>
      <w:marRight w:val="0"/>
      <w:marTop w:val="0"/>
      <w:marBottom w:val="0"/>
      <w:divBdr>
        <w:top w:val="none" w:sz="0" w:space="0" w:color="auto"/>
        <w:left w:val="none" w:sz="0" w:space="0" w:color="auto"/>
        <w:bottom w:val="none" w:sz="0" w:space="0" w:color="auto"/>
        <w:right w:val="none" w:sz="0" w:space="0" w:color="auto"/>
      </w:divBdr>
    </w:div>
    <w:div w:id="748422902">
      <w:bodyDiv w:val="1"/>
      <w:marLeft w:val="0"/>
      <w:marRight w:val="0"/>
      <w:marTop w:val="0"/>
      <w:marBottom w:val="0"/>
      <w:divBdr>
        <w:top w:val="none" w:sz="0" w:space="0" w:color="auto"/>
        <w:left w:val="none" w:sz="0" w:space="0" w:color="auto"/>
        <w:bottom w:val="none" w:sz="0" w:space="0" w:color="auto"/>
        <w:right w:val="none" w:sz="0" w:space="0" w:color="auto"/>
      </w:divBdr>
    </w:div>
    <w:div w:id="897201801">
      <w:bodyDiv w:val="1"/>
      <w:marLeft w:val="0"/>
      <w:marRight w:val="0"/>
      <w:marTop w:val="0"/>
      <w:marBottom w:val="0"/>
      <w:divBdr>
        <w:top w:val="none" w:sz="0" w:space="0" w:color="auto"/>
        <w:left w:val="none" w:sz="0" w:space="0" w:color="auto"/>
        <w:bottom w:val="none" w:sz="0" w:space="0" w:color="auto"/>
        <w:right w:val="none" w:sz="0" w:space="0" w:color="auto"/>
      </w:divBdr>
    </w:div>
    <w:div w:id="1236933981">
      <w:bodyDiv w:val="1"/>
      <w:marLeft w:val="0"/>
      <w:marRight w:val="0"/>
      <w:marTop w:val="0"/>
      <w:marBottom w:val="0"/>
      <w:divBdr>
        <w:top w:val="none" w:sz="0" w:space="0" w:color="auto"/>
        <w:left w:val="none" w:sz="0" w:space="0" w:color="auto"/>
        <w:bottom w:val="none" w:sz="0" w:space="0" w:color="auto"/>
        <w:right w:val="none" w:sz="0" w:space="0" w:color="auto"/>
      </w:divBdr>
      <w:divsChild>
        <w:div w:id="1216309544">
          <w:marLeft w:val="0"/>
          <w:marRight w:val="0"/>
          <w:marTop w:val="0"/>
          <w:marBottom w:val="0"/>
          <w:divBdr>
            <w:top w:val="none" w:sz="0" w:space="0" w:color="auto"/>
            <w:left w:val="none" w:sz="0" w:space="0" w:color="auto"/>
            <w:bottom w:val="none" w:sz="0" w:space="0" w:color="auto"/>
            <w:right w:val="none" w:sz="0" w:space="0" w:color="auto"/>
          </w:divBdr>
          <w:divsChild>
            <w:div w:id="858859328">
              <w:marLeft w:val="0"/>
              <w:marRight w:val="0"/>
              <w:marTop w:val="0"/>
              <w:marBottom w:val="0"/>
              <w:divBdr>
                <w:top w:val="none" w:sz="0" w:space="0" w:color="auto"/>
                <w:left w:val="none" w:sz="0" w:space="0" w:color="auto"/>
                <w:bottom w:val="none" w:sz="0" w:space="0" w:color="auto"/>
                <w:right w:val="none" w:sz="0" w:space="0" w:color="auto"/>
              </w:divBdr>
              <w:divsChild>
                <w:div w:id="237597298">
                  <w:marLeft w:val="0"/>
                  <w:marRight w:val="0"/>
                  <w:marTop w:val="0"/>
                  <w:marBottom w:val="0"/>
                  <w:divBdr>
                    <w:top w:val="none" w:sz="0" w:space="0" w:color="auto"/>
                    <w:left w:val="none" w:sz="0" w:space="0" w:color="auto"/>
                    <w:bottom w:val="none" w:sz="0" w:space="0" w:color="auto"/>
                    <w:right w:val="none" w:sz="0" w:space="0" w:color="auto"/>
                  </w:divBdr>
                  <w:divsChild>
                    <w:div w:id="1404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34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mparisto.fi/fi/luvat-ja-velvoitteet/ymparistolupa" TargetMode="External"/><Relationship Id="rId18" Type="http://schemas.openxmlformats.org/officeDocument/2006/relationships/hyperlink" Target="http://www.stat.fi/tk/tt/luokitukset/" TargetMode="External"/><Relationship Id="rId26" Type="http://schemas.openxmlformats.org/officeDocument/2006/relationships/hyperlink" Target="https://www.ymparisto.fi/fi/luvat-ja-velvoitteet/ymparistolupa" TargetMode="External"/><Relationship Id="rId39" Type="http://schemas.microsoft.com/office/2011/relationships/people" Target="people.xml"/><Relationship Id="rId21" Type="http://schemas.openxmlformats.org/officeDocument/2006/relationships/hyperlink" Target="https://www.ymparisto.fi/fi/luvat-ja-velvoitteet/ymparistolupa"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ymparisto.fi/fi/luvat-ja-velvoitteet/ymparistolupa" TargetMode="External"/><Relationship Id="rId17" Type="http://schemas.openxmlformats.org/officeDocument/2006/relationships/hyperlink" Target="https://asiointi.maanmittauslaitos.fi/karttapaikka/" TargetMode="External"/><Relationship Id="rId25" Type="http://schemas.openxmlformats.org/officeDocument/2006/relationships/hyperlink" Target="http://data.europa.eu/eli/dir/2010/75/2024-08-04" TargetMode="External"/><Relationship Id="rId33" Type="http://schemas.openxmlformats.org/officeDocument/2006/relationships/hyperlink" Target="https://ym.fi/ympariston-pilaantumisen-ehkaiseminen/lainsaadanto"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mparisto.fi/fi/luvat-ja-velvoitteet/ymparistolupa" TargetMode="External"/><Relationship Id="rId20" Type="http://schemas.openxmlformats.org/officeDocument/2006/relationships/hyperlink" Target="http://www.maanmittauslaitos.fi/" TargetMode="External"/><Relationship Id="rId29" Type="http://schemas.openxmlformats.org/officeDocument/2006/relationships/hyperlink" Target="http://www.ymparisto.fi/b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v.ahtp.fi/fi" TargetMode="External"/><Relationship Id="rId24" Type="http://schemas.openxmlformats.org/officeDocument/2006/relationships/hyperlink" Target="http://eur-lex.europa.eu/legal-content/FI/ALL/?uri=CELEX%3A32006R1907" TargetMode="External"/><Relationship Id="rId32" Type="http://schemas.openxmlformats.org/officeDocument/2006/relationships/hyperlink" Target="https://ym.fi/ympariston-pilaantumisen-ehkaiseminen/lainsaadanto" TargetMode="Externa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mparisto.fi/fi/luvat-ja-velvoitteet/ymparistolupa" TargetMode="External"/><Relationship Id="rId23" Type="http://schemas.openxmlformats.org/officeDocument/2006/relationships/hyperlink" Target="https://www.ymparisto.fi/fi/luvat-ja-velvoitteet/ymparistolupa" TargetMode="External"/><Relationship Id="rId28" Type="http://schemas.openxmlformats.org/officeDocument/2006/relationships/hyperlink" Target="http://www.kemidigi.fi/" TargetMode="External"/><Relationship Id="rId36" Type="http://schemas.openxmlformats.org/officeDocument/2006/relationships/footer" Target="footer2.xml"/><Relationship Id="rId10" Type="http://schemas.openxmlformats.org/officeDocument/2006/relationships/hyperlink" Target="https://www.finlex.fi/eli?uri=http://data.finlex.fi/eli/sd/2014/713/ajantasa/2025-04-10/fin" TargetMode="External"/><Relationship Id="rId19" Type="http://schemas.openxmlformats.org/officeDocument/2006/relationships/hyperlink" Target="https://www.ymparisto.fi/fi/luvat-ja-velvoitteet/ymparistolupa" TargetMode="External"/><Relationship Id="rId31" Type="http://schemas.openxmlformats.org/officeDocument/2006/relationships/hyperlink" Target="https://eippcb.jrc.ec.europa.eu/reference/economics-and-cross-media-effects" TargetMode="External"/><Relationship Id="rId4" Type="http://schemas.openxmlformats.org/officeDocument/2006/relationships/settings" Target="settings.xml"/><Relationship Id="rId9" Type="http://schemas.openxmlformats.org/officeDocument/2006/relationships/hyperlink" Target="http://www.ymparisto.fi/fi-FI/Asiointi_luvat_ja_ymparistovaikutusten_arviointi/Luvat_ilmoitukset_ja_rekisterointi/Ymparistolupa/Lainsaadanto" TargetMode="External"/><Relationship Id="rId14" Type="http://schemas.openxmlformats.org/officeDocument/2006/relationships/hyperlink" Target="https://www.ymparisto.fi/fi/luvat-ja-velvoitteet/ymparistolupa" TargetMode="External"/><Relationship Id="rId22" Type="http://schemas.openxmlformats.org/officeDocument/2006/relationships/hyperlink" Target="http://www.kemidigi.fi/" TargetMode="External"/><Relationship Id="rId27" Type="http://schemas.openxmlformats.org/officeDocument/2006/relationships/hyperlink" Target="http://www.kemidigi.fi/" TargetMode="External"/><Relationship Id="rId30" Type="http://schemas.openxmlformats.org/officeDocument/2006/relationships/hyperlink" Target="http://www.norden.org/fi/julkaisut" TargetMode="External"/><Relationship Id="rId35" Type="http://schemas.openxmlformats.org/officeDocument/2006/relationships/footer" Target="footer1.xml"/><Relationship Id="rId8" Type="http://schemas.openxmlformats.org/officeDocument/2006/relationships/hyperlink" Target="https://www.finlex.fi/eli?uri=http://data.finlex.fi/eli/sd/2014/527/ajantasa/2025-06-27/fin" TargetMode="External"/><Relationship Id="rId3"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398DB-5D97-4B88-B038-D02EE361A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23</Pages>
  <Words>7609</Words>
  <Characters>61641</Characters>
  <Application>Microsoft Office Word</Application>
  <DocSecurity>0</DocSecurity>
  <Lines>513</Lines>
  <Paragraphs>138</Paragraphs>
  <ScaleCrop>false</ScaleCrop>
  <HeadingPairs>
    <vt:vector size="2" baseType="variant">
      <vt:variant>
        <vt:lpstr>Otsikko</vt:lpstr>
      </vt:variant>
      <vt:variant>
        <vt:i4>1</vt:i4>
      </vt:variant>
    </vt:vector>
  </HeadingPairs>
  <TitlesOfParts>
    <vt:vector size="1" baseType="lpstr">
      <vt:lpstr>YMPÄRISTÖLUPAHAKEMUKSEN LAATIMINEN</vt:lpstr>
    </vt:vector>
  </TitlesOfParts>
  <Company>Ympäristöhallinto</Company>
  <LinksUpToDate>false</LinksUpToDate>
  <CharactersWithSpaces>69112</CharactersWithSpaces>
  <SharedDoc>false</SharedDoc>
  <HLinks>
    <vt:vector size="450" baseType="variant">
      <vt:variant>
        <vt:i4>2</vt:i4>
      </vt:variant>
      <vt:variant>
        <vt:i4>381</vt:i4>
      </vt:variant>
      <vt:variant>
        <vt:i4>0</vt:i4>
      </vt:variant>
      <vt:variant>
        <vt:i4>5</vt:i4>
      </vt:variant>
      <vt:variant>
        <vt:lpwstr>http://www.ym.fi/fi-FI/Ymparisto/Lainsaadanto_ja_ohjeet/Ymparistonsuojelun_valmisteilla_oleva_lainsaadanto/Ymparistonsuojelulain_uudistaminen/Ymparistonsuojelulain_uudistuksen_toimeenpano</vt:lpwstr>
      </vt:variant>
      <vt:variant>
        <vt:lpwstr/>
      </vt:variant>
      <vt:variant>
        <vt:i4>2</vt:i4>
      </vt:variant>
      <vt:variant>
        <vt:i4>378</vt:i4>
      </vt:variant>
      <vt:variant>
        <vt:i4>0</vt:i4>
      </vt:variant>
      <vt:variant>
        <vt:i4>5</vt:i4>
      </vt:variant>
      <vt:variant>
        <vt:lpwstr>http://www.ym.fi/fi-FI/Ymparisto/Lainsaadanto_ja_ohjeet/Ymparistonsuojelun_valmisteilla_oleva_lainsaadanto/Ymparistonsuojelulain_uudistaminen/Ymparistonsuojelulain_uudistuksen_toimeenpano</vt:lpwstr>
      </vt:variant>
      <vt:variant>
        <vt:lpwstr/>
      </vt:variant>
      <vt:variant>
        <vt:i4>3932193</vt:i4>
      </vt:variant>
      <vt:variant>
        <vt:i4>375</vt:i4>
      </vt:variant>
      <vt:variant>
        <vt:i4>0</vt:i4>
      </vt:variant>
      <vt:variant>
        <vt:i4>5</vt:i4>
      </vt:variant>
      <vt:variant>
        <vt:lpwstr>http://eippcb.jrc.es/reference/ecm.html</vt:lpwstr>
      </vt:variant>
      <vt:variant>
        <vt:lpwstr/>
      </vt:variant>
      <vt:variant>
        <vt:i4>2621558</vt:i4>
      </vt:variant>
      <vt:variant>
        <vt:i4>372</vt:i4>
      </vt:variant>
      <vt:variant>
        <vt:i4>0</vt:i4>
      </vt:variant>
      <vt:variant>
        <vt:i4>5</vt:i4>
      </vt:variant>
      <vt:variant>
        <vt:lpwstr>http://www.norden.org/fi/julkaisut</vt:lpwstr>
      </vt:variant>
      <vt:variant>
        <vt:lpwstr/>
      </vt:variant>
      <vt:variant>
        <vt:i4>6553700</vt:i4>
      </vt:variant>
      <vt:variant>
        <vt:i4>369</vt:i4>
      </vt:variant>
      <vt:variant>
        <vt:i4>0</vt:i4>
      </vt:variant>
      <vt:variant>
        <vt:i4>5</vt:i4>
      </vt:variant>
      <vt:variant>
        <vt:lpwstr>http://www.ymparisto.fi/bat</vt:lpwstr>
      </vt:variant>
      <vt:variant>
        <vt:lpwstr/>
      </vt:variant>
      <vt:variant>
        <vt:i4>6225968</vt:i4>
      </vt:variant>
      <vt:variant>
        <vt:i4>366</vt:i4>
      </vt:variant>
      <vt:variant>
        <vt:i4>0</vt:i4>
      </vt:variant>
      <vt:variant>
        <vt:i4>5</vt:i4>
      </vt:variant>
      <vt:variant>
        <vt:lpwstr>http://www.ymparisto.fi/fi-FI/Asiointi_luvat_ja_ymparistovaikutusten_arviointi/Luvat_ilmoitukset_ja_rekisterointi/Ymparistolupa/Miten_ymparistolupa_haetaan__ohjeet_ja_lomakkeet</vt:lpwstr>
      </vt:variant>
      <vt:variant>
        <vt:lpwstr/>
      </vt:variant>
      <vt:variant>
        <vt:i4>6225968</vt:i4>
      </vt:variant>
      <vt:variant>
        <vt:i4>363</vt:i4>
      </vt:variant>
      <vt:variant>
        <vt:i4>0</vt:i4>
      </vt:variant>
      <vt:variant>
        <vt:i4>5</vt:i4>
      </vt:variant>
      <vt:variant>
        <vt:lpwstr>http://www.ymparisto.fi/fi-FI/Asiointi_luvat_ja_ymparistovaikutusten_arviointi/Luvat_ilmoitukset_ja_rekisterointi/Ymparistolupa/Miten_ymparistolupa_haetaan__ohjeet_ja_lomakkeet</vt:lpwstr>
      </vt:variant>
      <vt:variant>
        <vt:lpwstr/>
      </vt:variant>
      <vt:variant>
        <vt:i4>917597</vt:i4>
      </vt:variant>
      <vt:variant>
        <vt:i4>360</vt:i4>
      </vt:variant>
      <vt:variant>
        <vt:i4>0</vt:i4>
      </vt:variant>
      <vt:variant>
        <vt:i4>5</vt:i4>
      </vt:variant>
      <vt:variant>
        <vt:lpwstr>https://eur-lex.europa.eu/search.html?DTN=0075&amp;DTA=2010&amp;qid=1543395070901&amp;DB_TYPE_OF_ACT=directive&amp;CASE_LAW_SUMMARY=false&amp;DTS_DOM=ALL&amp;excConsLeg=true&amp;typeOfActStatus=DIRECTIVE&amp;type=advanced&amp;SUBDOM_INIT=ALL_ALL&amp;DTS_SUBDOM=ALL_ALL</vt:lpwstr>
      </vt:variant>
      <vt:variant>
        <vt:lpwstr/>
      </vt:variant>
      <vt:variant>
        <vt:i4>589889</vt:i4>
      </vt:variant>
      <vt:variant>
        <vt:i4>357</vt:i4>
      </vt:variant>
      <vt:variant>
        <vt:i4>0</vt:i4>
      </vt:variant>
      <vt:variant>
        <vt:i4>5</vt:i4>
      </vt:variant>
      <vt:variant>
        <vt:lpwstr>http://eur-lex.europa.eu/legal-content/FI/ALL/?uri=CELEX%3A32006R1907</vt:lpwstr>
      </vt:variant>
      <vt:variant>
        <vt:lpwstr/>
      </vt:variant>
      <vt:variant>
        <vt:i4>6225968</vt:i4>
      </vt:variant>
      <vt:variant>
        <vt:i4>354</vt:i4>
      </vt:variant>
      <vt:variant>
        <vt:i4>0</vt:i4>
      </vt:variant>
      <vt:variant>
        <vt:i4>5</vt:i4>
      </vt:variant>
      <vt:variant>
        <vt:lpwstr>http://www.ymparisto.fi/fi-FI/Asiointi_luvat_ja_ymparistovaikutusten_arviointi/Luvat_ilmoitukset_ja_rekisterointi/Ymparistolupa/Miten_ymparistolupa_haetaan__ohjeet_ja_lomakkeet</vt:lpwstr>
      </vt:variant>
      <vt:variant>
        <vt:lpwstr/>
      </vt:variant>
      <vt:variant>
        <vt:i4>6225968</vt:i4>
      </vt:variant>
      <vt:variant>
        <vt:i4>351</vt:i4>
      </vt:variant>
      <vt:variant>
        <vt:i4>0</vt:i4>
      </vt:variant>
      <vt:variant>
        <vt:i4>5</vt:i4>
      </vt:variant>
      <vt:variant>
        <vt:lpwstr>http://www.ymparisto.fi/fi-FI/Asiointi_luvat_ja_ymparistovaikutusten_arviointi/Luvat_ilmoitukset_ja_rekisterointi/Ymparistolupa/Miten_ymparistolupa_haetaan__ohjeet_ja_lomakkeet</vt:lpwstr>
      </vt:variant>
      <vt:variant>
        <vt:lpwstr/>
      </vt:variant>
      <vt:variant>
        <vt:i4>196634</vt:i4>
      </vt:variant>
      <vt:variant>
        <vt:i4>348</vt:i4>
      </vt:variant>
      <vt:variant>
        <vt:i4>0</vt:i4>
      </vt:variant>
      <vt:variant>
        <vt:i4>5</vt:i4>
      </vt:variant>
      <vt:variant>
        <vt:lpwstr>http://www.maanmittauslaitos.fi/</vt:lpwstr>
      </vt:variant>
      <vt:variant>
        <vt:lpwstr/>
      </vt:variant>
      <vt:variant>
        <vt:i4>4784205</vt:i4>
      </vt:variant>
      <vt:variant>
        <vt:i4>345</vt:i4>
      </vt:variant>
      <vt:variant>
        <vt:i4>0</vt:i4>
      </vt:variant>
      <vt:variant>
        <vt:i4>5</vt:i4>
      </vt:variant>
      <vt:variant>
        <vt:lpwstr>http://www.stat.fi/tk/tt/luokitukset/</vt:lpwstr>
      </vt:variant>
      <vt:variant>
        <vt:lpwstr/>
      </vt:variant>
      <vt:variant>
        <vt:i4>3997742</vt:i4>
      </vt:variant>
      <vt:variant>
        <vt:i4>342</vt:i4>
      </vt:variant>
      <vt:variant>
        <vt:i4>0</vt:i4>
      </vt:variant>
      <vt:variant>
        <vt:i4>5</vt:i4>
      </vt:variant>
      <vt:variant>
        <vt:lpwstr>https://asiointi.maanmittauslaitos.fi/karttapaikka/</vt:lpwstr>
      </vt:variant>
      <vt:variant>
        <vt:lpwstr/>
      </vt:variant>
      <vt:variant>
        <vt:i4>3342407</vt:i4>
      </vt:variant>
      <vt:variant>
        <vt:i4>339</vt:i4>
      </vt:variant>
      <vt:variant>
        <vt:i4>0</vt:i4>
      </vt:variant>
      <vt:variant>
        <vt:i4>5</vt:i4>
      </vt:variant>
      <vt:variant>
        <vt:lpwstr>http://www.ymparisto.fi/fi-FI/Asiointi_luvat_ja_ymparistovaikutusten_arviointi/Luvat_ilmoitukset_ja_rekisterointi/Ymparistolupa/Kasittelymaksu</vt:lpwstr>
      </vt:variant>
      <vt:variant>
        <vt:lpwstr/>
      </vt:variant>
      <vt:variant>
        <vt:i4>5505059</vt:i4>
      </vt:variant>
      <vt:variant>
        <vt:i4>336</vt:i4>
      </vt:variant>
      <vt:variant>
        <vt:i4>0</vt:i4>
      </vt:variant>
      <vt:variant>
        <vt:i4>5</vt:i4>
      </vt:variant>
      <vt:variant>
        <vt:lpwstr>http://www.ymparisto.fi/fi-FI/Asiointi_luvat_ja_ymparistovaikutusten_arviointi/Luvat_ilmoitukset_ja_rekisterointi/Ymparistolupa/Paatoksenteko</vt:lpwstr>
      </vt:variant>
      <vt:variant>
        <vt:lpwstr/>
      </vt:variant>
      <vt:variant>
        <vt:i4>5505059</vt:i4>
      </vt:variant>
      <vt:variant>
        <vt:i4>333</vt:i4>
      </vt:variant>
      <vt:variant>
        <vt:i4>0</vt:i4>
      </vt:variant>
      <vt:variant>
        <vt:i4>5</vt:i4>
      </vt:variant>
      <vt:variant>
        <vt:lpwstr>http://www.ymparisto.fi/fi-FI/Asiointi_luvat_ja_ymparistovaikutusten_arviointi/Luvat_ilmoitukset_ja_rekisterointi/Ymparistolupa/Paatoksenteko</vt:lpwstr>
      </vt:variant>
      <vt:variant>
        <vt:lpwstr/>
      </vt:variant>
      <vt:variant>
        <vt:i4>6225968</vt:i4>
      </vt:variant>
      <vt:variant>
        <vt:i4>330</vt:i4>
      </vt:variant>
      <vt:variant>
        <vt:i4>0</vt:i4>
      </vt:variant>
      <vt:variant>
        <vt:i4>5</vt:i4>
      </vt:variant>
      <vt:variant>
        <vt:lpwstr>http://www.ymparisto.fi/fi-FI/Asiointi_luvat_ja_ymparistovaikutusten_arviointi/Luvat_ilmoitukset_ja_rekisterointi/Ymparistolupa/Miten_ymparistolupa_haetaan__ohjeet_ja_lomakkeet</vt:lpwstr>
      </vt:variant>
      <vt:variant>
        <vt:lpwstr/>
      </vt:variant>
      <vt:variant>
        <vt:i4>6225968</vt:i4>
      </vt:variant>
      <vt:variant>
        <vt:i4>327</vt:i4>
      </vt:variant>
      <vt:variant>
        <vt:i4>0</vt:i4>
      </vt:variant>
      <vt:variant>
        <vt:i4>5</vt:i4>
      </vt:variant>
      <vt:variant>
        <vt:lpwstr>http://www.ymparisto.fi/fi-FI/Asiointi_luvat_ja_ymparistovaikutusten_arviointi/Luvat_ilmoitukset_ja_rekisterointi/Ymparistolupa/Miten_ymparistolupa_haetaan__ohjeet_ja_lomakkeet</vt:lpwstr>
      </vt:variant>
      <vt:variant>
        <vt:lpwstr/>
      </vt:variant>
      <vt:variant>
        <vt:i4>6225968</vt:i4>
      </vt:variant>
      <vt:variant>
        <vt:i4>324</vt:i4>
      </vt:variant>
      <vt:variant>
        <vt:i4>0</vt:i4>
      </vt:variant>
      <vt:variant>
        <vt:i4>5</vt:i4>
      </vt:variant>
      <vt:variant>
        <vt:lpwstr>http://www.ymparisto.fi/fi-FI/Asiointi_luvat_ja_ymparistovaikutusten_arviointi/Luvat_ilmoitukset_ja_rekisterointi/Ymparistolupa/Miten_ymparistolupa_haetaan__ohjeet_ja_lomakkeet</vt:lpwstr>
      </vt:variant>
      <vt:variant>
        <vt:lpwstr/>
      </vt:variant>
      <vt:variant>
        <vt:i4>7209022</vt:i4>
      </vt:variant>
      <vt:variant>
        <vt:i4>321</vt:i4>
      </vt:variant>
      <vt:variant>
        <vt:i4>0</vt:i4>
      </vt:variant>
      <vt:variant>
        <vt:i4>5</vt:i4>
      </vt:variant>
      <vt:variant>
        <vt:lpwstr>http://www.finlex.fi/fi/laki/ajantasa/2014/20140713</vt:lpwstr>
      </vt:variant>
      <vt:variant>
        <vt:lpwstr/>
      </vt:variant>
      <vt:variant>
        <vt:i4>5963815</vt:i4>
      </vt:variant>
      <vt:variant>
        <vt:i4>318</vt:i4>
      </vt:variant>
      <vt:variant>
        <vt:i4>0</vt:i4>
      </vt:variant>
      <vt:variant>
        <vt:i4>5</vt:i4>
      </vt:variant>
      <vt:variant>
        <vt:lpwstr>http://www.ymparisto.fi/fi-FI/Asiointi_luvat_ja_ymparistovaikutusten_arviointi/Luvat_ilmoitukset_ja_rekisterointi/Ymparistolupa/Lainsaadanto</vt:lpwstr>
      </vt:variant>
      <vt:variant>
        <vt:lpwstr/>
      </vt:variant>
      <vt:variant>
        <vt:i4>7143484</vt:i4>
      </vt:variant>
      <vt:variant>
        <vt:i4>315</vt:i4>
      </vt:variant>
      <vt:variant>
        <vt:i4>0</vt:i4>
      </vt:variant>
      <vt:variant>
        <vt:i4>5</vt:i4>
      </vt:variant>
      <vt:variant>
        <vt:lpwstr>http://www.finlex.fi/fi/laki/ajantasa/2014/20140527</vt:lpwstr>
      </vt:variant>
      <vt:variant>
        <vt:lpwstr/>
      </vt:variant>
      <vt:variant>
        <vt:i4>1441848</vt:i4>
      </vt:variant>
      <vt:variant>
        <vt:i4>308</vt:i4>
      </vt:variant>
      <vt:variant>
        <vt:i4>0</vt:i4>
      </vt:variant>
      <vt:variant>
        <vt:i4>5</vt:i4>
      </vt:variant>
      <vt:variant>
        <vt:lpwstr/>
      </vt:variant>
      <vt:variant>
        <vt:lpwstr>_Toc403390626</vt:lpwstr>
      </vt:variant>
      <vt:variant>
        <vt:i4>1441848</vt:i4>
      </vt:variant>
      <vt:variant>
        <vt:i4>302</vt:i4>
      </vt:variant>
      <vt:variant>
        <vt:i4>0</vt:i4>
      </vt:variant>
      <vt:variant>
        <vt:i4>5</vt:i4>
      </vt:variant>
      <vt:variant>
        <vt:lpwstr/>
      </vt:variant>
      <vt:variant>
        <vt:lpwstr>_Toc403390625</vt:lpwstr>
      </vt:variant>
      <vt:variant>
        <vt:i4>1441848</vt:i4>
      </vt:variant>
      <vt:variant>
        <vt:i4>296</vt:i4>
      </vt:variant>
      <vt:variant>
        <vt:i4>0</vt:i4>
      </vt:variant>
      <vt:variant>
        <vt:i4>5</vt:i4>
      </vt:variant>
      <vt:variant>
        <vt:lpwstr/>
      </vt:variant>
      <vt:variant>
        <vt:lpwstr>_Toc403390624</vt:lpwstr>
      </vt:variant>
      <vt:variant>
        <vt:i4>1441848</vt:i4>
      </vt:variant>
      <vt:variant>
        <vt:i4>290</vt:i4>
      </vt:variant>
      <vt:variant>
        <vt:i4>0</vt:i4>
      </vt:variant>
      <vt:variant>
        <vt:i4>5</vt:i4>
      </vt:variant>
      <vt:variant>
        <vt:lpwstr/>
      </vt:variant>
      <vt:variant>
        <vt:lpwstr>_Toc403390623</vt:lpwstr>
      </vt:variant>
      <vt:variant>
        <vt:i4>1441848</vt:i4>
      </vt:variant>
      <vt:variant>
        <vt:i4>284</vt:i4>
      </vt:variant>
      <vt:variant>
        <vt:i4>0</vt:i4>
      </vt:variant>
      <vt:variant>
        <vt:i4>5</vt:i4>
      </vt:variant>
      <vt:variant>
        <vt:lpwstr/>
      </vt:variant>
      <vt:variant>
        <vt:lpwstr>_Toc403390622</vt:lpwstr>
      </vt:variant>
      <vt:variant>
        <vt:i4>1441848</vt:i4>
      </vt:variant>
      <vt:variant>
        <vt:i4>278</vt:i4>
      </vt:variant>
      <vt:variant>
        <vt:i4>0</vt:i4>
      </vt:variant>
      <vt:variant>
        <vt:i4>5</vt:i4>
      </vt:variant>
      <vt:variant>
        <vt:lpwstr/>
      </vt:variant>
      <vt:variant>
        <vt:lpwstr>_Toc403390621</vt:lpwstr>
      </vt:variant>
      <vt:variant>
        <vt:i4>1441848</vt:i4>
      </vt:variant>
      <vt:variant>
        <vt:i4>272</vt:i4>
      </vt:variant>
      <vt:variant>
        <vt:i4>0</vt:i4>
      </vt:variant>
      <vt:variant>
        <vt:i4>5</vt:i4>
      </vt:variant>
      <vt:variant>
        <vt:lpwstr/>
      </vt:variant>
      <vt:variant>
        <vt:lpwstr>_Toc403390620</vt:lpwstr>
      </vt:variant>
      <vt:variant>
        <vt:i4>1376312</vt:i4>
      </vt:variant>
      <vt:variant>
        <vt:i4>266</vt:i4>
      </vt:variant>
      <vt:variant>
        <vt:i4>0</vt:i4>
      </vt:variant>
      <vt:variant>
        <vt:i4>5</vt:i4>
      </vt:variant>
      <vt:variant>
        <vt:lpwstr/>
      </vt:variant>
      <vt:variant>
        <vt:lpwstr>_Toc403390619</vt:lpwstr>
      </vt:variant>
      <vt:variant>
        <vt:i4>1376312</vt:i4>
      </vt:variant>
      <vt:variant>
        <vt:i4>260</vt:i4>
      </vt:variant>
      <vt:variant>
        <vt:i4>0</vt:i4>
      </vt:variant>
      <vt:variant>
        <vt:i4>5</vt:i4>
      </vt:variant>
      <vt:variant>
        <vt:lpwstr/>
      </vt:variant>
      <vt:variant>
        <vt:lpwstr>_Toc403390618</vt:lpwstr>
      </vt:variant>
      <vt:variant>
        <vt:i4>1376312</vt:i4>
      </vt:variant>
      <vt:variant>
        <vt:i4>254</vt:i4>
      </vt:variant>
      <vt:variant>
        <vt:i4>0</vt:i4>
      </vt:variant>
      <vt:variant>
        <vt:i4>5</vt:i4>
      </vt:variant>
      <vt:variant>
        <vt:lpwstr/>
      </vt:variant>
      <vt:variant>
        <vt:lpwstr>_Toc403390617</vt:lpwstr>
      </vt:variant>
      <vt:variant>
        <vt:i4>1376312</vt:i4>
      </vt:variant>
      <vt:variant>
        <vt:i4>248</vt:i4>
      </vt:variant>
      <vt:variant>
        <vt:i4>0</vt:i4>
      </vt:variant>
      <vt:variant>
        <vt:i4>5</vt:i4>
      </vt:variant>
      <vt:variant>
        <vt:lpwstr/>
      </vt:variant>
      <vt:variant>
        <vt:lpwstr>_Toc403390616</vt:lpwstr>
      </vt:variant>
      <vt:variant>
        <vt:i4>1376312</vt:i4>
      </vt:variant>
      <vt:variant>
        <vt:i4>242</vt:i4>
      </vt:variant>
      <vt:variant>
        <vt:i4>0</vt:i4>
      </vt:variant>
      <vt:variant>
        <vt:i4>5</vt:i4>
      </vt:variant>
      <vt:variant>
        <vt:lpwstr/>
      </vt:variant>
      <vt:variant>
        <vt:lpwstr>_Toc403390615</vt:lpwstr>
      </vt:variant>
      <vt:variant>
        <vt:i4>1376312</vt:i4>
      </vt:variant>
      <vt:variant>
        <vt:i4>236</vt:i4>
      </vt:variant>
      <vt:variant>
        <vt:i4>0</vt:i4>
      </vt:variant>
      <vt:variant>
        <vt:i4>5</vt:i4>
      </vt:variant>
      <vt:variant>
        <vt:lpwstr/>
      </vt:variant>
      <vt:variant>
        <vt:lpwstr>_Toc403390614</vt:lpwstr>
      </vt:variant>
      <vt:variant>
        <vt:i4>1376312</vt:i4>
      </vt:variant>
      <vt:variant>
        <vt:i4>230</vt:i4>
      </vt:variant>
      <vt:variant>
        <vt:i4>0</vt:i4>
      </vt:variant>
      <vt:variant>
        <vt:i4>5</vt:i4>
      </vt:variant>
      <vt:variant>
        <vt:lpwstr/>
      </vt:variant>
      <vt:variant>
        <vt:lpwstr>_Toc403390613</vt:lpwstr>
      </vt:variant>
      <vt:variant>
        <vt:i4>1376312</vt:i4>
      </vt:variant>
      <vt:variant>
        <vt:i4>224</vt:i4>
      </vt:variant>
      <vt:variant>
        <vt:i4>0</vt:i4>
      </vt:variant>
      <vt:variant>
        <vt:i4>5</vt:i4>
      </vt:variant>
      <vt:variant>
        <vt:lpwstr/>
      </vt:variant>
      <vt:variant>
        <vt:lpwstr>_Toc403390612</vt:lpwstr>
      </vt:variant>
      <vt:variant>
        <vt:i4>1376312</vt:i4>
      </vt:variant>
      <vt:variant>
        <vt:i4>218</vt:i4>
      </vt:variant>
      <vt:variant>
        <vt:i4>0</vt:i4>
      </vt:variant>
      <vt:variant>
        <vt:i4>5</vt:i4>
      </vt:variant>
      <vt:variant>
        <vt:lpwstr/>
      </vt:variant>
      <vt:variant>
        <vt:lpwstr>_Toc403390611</vt:lpwstr>
      </vt:variant>
      <vt:variant>
        <vt:i4>1376312</vt:i4>
      </vt:variant>
      <vt:variant>
        <vt:i4>212</vt:i4>
      </vt:variant>
      <vt:variant>
        <vt:i4>0</vt:i4>
      </vt:variant>
      <vt:variant>
        <vt:i4>5</vt:i4>
      </vt:variant>
      <vt:variant>
        <vt:lpwstr/>
      </vt:variant>
      <vt:variant>
        <vt:lpwstr>_Toc403390610</vt:lpwstr>
      </vt:variant>
      <vt:variant>
        <vt:i4>1310776</vt:i4>
      </vt:variant>
      <vt:variant>
        <vt:i4>206</vt:i4>
      </vt:variant>
      <vt:variant>
        <vt:i4>0</vt:i4>
      </vt:variant>
      <vt:variant>
        <vt:i4>5</vt:i4>
      </vt:variant>
      <vt:variant>
        <vt:lpwstr/>
      </vt:variant>
      <vt:variant>
        <vt:lpwstr>_Toc403390609</vt:lpwstr>
      </vt:variant>
      <vt:variant>
        <vt:i4>1310776</vt:i4>
      </vt:variant>
      <vt:variant>
        <vt:i4>200</vt:i4>
      </vt:variant>
      <vt:variant>
        <vt:i4>0</vt:i4>
      </vt:variant>
      <vt:variant>
        <vt:i4>5</vt:i4>
      </vt:variant>
      <vt:variant>
        <vt:lpwstr/>
      </vt:variant>
      <vt:variant>
        <vt:lpwstr>_Toc403390608</vt:lpwstr>
      </vt:variant>
      <vt:variant>
        <vt:i4>1310776</vt:i4>
      </vt:variant>
      <vt:variant>
        <vt:i4>194</vt:i4>
      </vt:variant>
      <vt:variant>
        <vt:i4>0</vt:i4>
      </vt:variant>
      <vt:variant>
        <vt:i4>5</vt:i4>
      </vt:variant>
      <vt:variant>
        <vt:lpwstr/>
      </vt:variant>
      <vt:variant>
        <vt:lpwstr>_Toc403390607</vt:lpwstr>
      </vt:variant>
      <vt:variant>
        <vt:i4>1310776</vt:i4>
      </vt:variant>
      <vt:variant>
        <vt:i4>188</vt:i4>
      </vt:variant>
      <vt:variant>
        <vt:i4>0</vt:i4>
      </vt:variant>
      <vt:variant>
        <vt:i4>5</vt:i4>
      </vt:variant>
      <vt:variant>
        <vt:lpwstr/>
      </vt:variant>
      <vt:variant>
        <vt:lpwstr>_Toc403390606</vt:lpwstr>
      </vt:variant>
      <vt:variant>
        <vt:i4>1310776</vt:i4>
      </vt:variant>
      <vt:variant>
        <vt:i4>182</vt:i4>
      </vt:variant>
      <vt:variant>
        <vt:i4>0</vt:i4>
      </vt:variant>
      <vt:variant>
        <vt:i4>5</vt:i4>
      </vt:variant>
      <vt:variant>
        <vt:lpwstr/>
      </vt:variant>
      <vt:variant>
        <vt:lpwstr>_Toc403390605</vt:lpwstr>
      </vt:variant>
      <vt:variant>
        <vt:i4>1310776</vt:i4>
      </vt:variant>
      <vt:variant>
        <vt:i4>176</vt:i4>
      </vt:variant>
      <vt:variant>
        <vt:i4>0</vt:i4>
      </vt:variant>
      <vt:variant>
        <vt:i4>5</vt:i4>
      </vt:variant>
      <vt:variant>
        <vt:lpwstr/>
      </vt:variant>
      <vt:variant>
        <vt:lpwstr>_Toc403390604</vt:lpwstr>
      </vt:variant>
      <vt:variant>
        <vt:i4>1310776</vt:i4>
      </vt:variant>
      <vt:variant>
        <vt:i4>170</vt:i4>
      </vt:variant>
      <vt:variant>
        <vt:i4>0</vt:i4>
      </vt:variant>
      <vt:variant>
        <vt:i4>5</vt:i4>
      </vt:variant>
      <vt:variant>
        <vt:lpwstr/>
      </vt:variant>
      <vt:variant>
        <vt:lpwstr>_Toc403390603</vt:lpwstr>
      </vt:variant>
      <vt:variant>
        <vt:i4>1310776</vt:i4>
      </vt:variant>
      <vt:variant>
        <vt:i4>164</vt:i4>
      </vt:variant>
      <vt:variant>
        <vt:i4>0</vt:i4>
      </vt:variant>
      <vt:variant>
        <vt:i4>5</vt:i4>
      </vt:variant>
      <vt:variant>
        <vt:lpwstr/>
      </vt:variant>
      <vt:variant>
        <vt:lpwstr>_Toc403390602</vt:lpwstr>
      </vt:variant>
      <vt:variant>
        <vt:i4>1310776</vt:i4>
      </vt:variant>
      <vt:variant>
        <vt:i4>158</vt:i4>
      </vt:variant>
      <vt:variant>
        <vt:i4>0</vt:i4>
      </vt:variant>
      <vt:variant>
        <vt:i4>5</vt:i4>
      </vt:variant>
      <vt:variant>
        <vt:lpwstr/>
      </vt:variant>
      <vt:variant>
        <vt:lpwstr>_Toc403390601</vt:lpwstr>
      </vt:variant>
      <vt:variant>
        <vt:i4>1310776</vt:i4>
      </vt:variant>
      <vt:variant>
        <vt:i4>152</vt:i4>
      </vt:variant>
      <vt:variant>
        <vt:i4>0</vt:i4>
      </vt:variant>
      <vt:variant>
        <vt:i4>5</vt:i4>
      </vt:variant>
      <vt:variant>
        <vt:lpwstr/>
      </vt:variant>
      <vt:variant>
        <vt:lpwstr>_Toc403390600</vt:lpwstr>
      </vt:variant>
      <vt:variant>
        <vt:i4>1900603</vt:i4>
      </vt:variant>
      <vt:variant>
        <vt:i4>146</vt:i4>
      </vt:variant>
      <vt:variant>
        <vt:i4>0</vt:i4>
      </vt:variant>
      <vt:variant>
        <vt:i4>5</vt:i4>
      </vt:variant>
      <vt:variant>
        <vt:lpwstr/>
      </vt:variant>
      <vt:variant>
        <vt:lpwstr>_Toc403390599</vt:lpwstr>
      </vt:variant>
      <vt:variant>
        <vt:i4>1900603</vt:i4>
      </vt:variant>
      <vt:variant>
        <vt:i4>140</vt:i4>
      </vt:variant>
      <vt:variant>
        <vt:i4>0</vt:i4>
      </vt:variant>
      <vt:variant>
        <vt:i4>5</vt:i4>
      </vt:variant>
      <vt:variant>
        <vt:lpwstr/>
      </vt:variant>
      <vt:variant>
        <vt:lpwstr>_Toc403390598</vt:lpwstr>
      </vt:variant>
      <vt:variant>
        <vt:i4>1900603</vt:i4>
      </vt:variant>
      <vt:variant>
        <vt:i4>134</vt:i4>
      </vt:variant>
      <vt:variant>
        <vt:i4>0</vt:i4>
      </vt:variant>
      <vt:variant>
        <vt:i4>5</vt:i4>
      </vt:variant>
      <vt:variant>
        <vt:lpwstr/>
      </vt:variant>
      <vt:variant>
        <vt:lpwstr>_Toc403390597</vt:lpwstr>
      </vt:variant>
      <vt:variant>
        <vt:i4>1900603</vt:i4>
      </vt:variant>
      <vt:variant>
        <vt:i4>128</vt:i4>
      </vt:variant>
      <vt:variant>
        <vt:i4>0</vt:i4>
      </vt:variant>
      <vt:variant>
        <vt:i4>5</vt:i4>
      </vt:variant>
      <vt:variant>
        <vt:lpwstr/>
      </vt:variant>
      <vt:variant>
        <vt:lpwstr>_Toc403390596</vt:lpwstr>
      </vt:variant>
      <vt:variant>
        <vt:i4>1900603</vt:i4>
      </vt:variant>
      <vt:variant>
        <vt:i4>122</vt:i4>
      </vt:variant>
      <vt:variant>
        <vt:i4>0</vt:i4>
      </vt:variant>
      <vt:variant>
        <vt:i4>5</vt:i4>
      </vt:variant>
      <vt:variant>
        <vt:lpwstr/>
      </vt:variant>
      <vt:variant>
        <vt:lpwstr>_Toc403390595</vt:lpwstr>
      </vt:variant>
      <vt:variant>
        <vt:i4>1900603</vt:i4>
      </vt:variant>
      <vt:variant>
        <vt:i4>116</vt:i4>
      </vt:variant>
      <vt:variant>
        <vt:i4>0</vt:i4>
      </vt:variant>
      <vt:variant>
        <vt:i4>5</vt:i4>
      </vt:variant>
      <vt:variant>
        <vt:lpwstr/>
      </vt:variant>
      <vt:variant>
        <vt:lpwstr>_Toc403390594</vt:lpwstr>
      </vt:variant>
      <vt:variant>
        <vt:i4>1900603</vt:i4>
      </vt:variant>
      <vt:variant>
        <vt:i4>110</vt:i4>
      </vt:variant>
      <vt:variant>
        <vt:i4>0</vt:i4>
      </vt:variant>
      <vt:variant>
        <vt:i4>5</vt:i4>
      </vt:variant>
      <vt:variant>
        <vt:lpwstr/>
      </vt:variant>
      <vt:variant>
        <vt:lpwstr>_Toc403390593</vt:lpwstr>
      </vt:variant>
      <vt:variant>
        <vt:i4>1900603</vt:i4>
      </vt:variant>
      <vt:variant>
        <vt:i4>104</vt:i4>
      </vt:variant>
      <vt:variant>
        <vt:i4>0</vt:i4>
      </vt:variant>
      <vt:variant>
        <vt:i4>5</vt:i4>
      </vt:variant>
      <vt:variant>
        <vt:lpwstr/>
      </vt:variant>
      <vt:variant>
        <vt:lpwstr>_Toc403390592</vt:lpwstr>
      </vt:variant>
      <vt:variant>
        <vt:i4>1900603</vt:i4>
      </vt:variant>
      <vt:variant>
        <vt:i4>98</vt:i4>
      </vt:variant>
      <vt:variant>
        <vt:i4>0</vt:i4>
      </vt:variant>
      <vt:variant>
        <vt:i4>5</vt:i4>
      </vt:variant>
      <vt:variant>
        <vt:lpwstr/>
      </vt:variant>
      <vt:variant>
        <vt:lpwstr>_Toc403390591</vt:lpwstr>
      </vt:variant>
      <vt:variant>
        <vt:i4>1900603</vt:i4>
      </vt:variant>
      <vt:variant>
        <vt:i4>92</vt:i4>
      </vt:variant>
      <vt:variant>
        <vt:i4>0</vt:i4>
      </vt:variant>
      <vt:variant>
        <vt:i4>5</vt:i4>
      </vt:variant>
      <vt:variant>
        <vt:lpwstr/>
      </vt:variant>
      <vt:variant>
        <vt:lpwstr>_Toc403390590</vt:lpwstr>
      </vt:variant>
      <vt:variant>
        <vt:i4>1835067</vt:i4>
      </vt:variant>
      <vt:variant>
        <vt:i4>86</vt:i4>
      </vt:variant>
      <vt:variant>
        <vt:i4>0</vt:i4>
      </vt:variant>
      <vt:variant>
        <vt:i4>5</vt:i4>
      </vt:variant>
      <vt:variant>
        <vt:lpwstr/>
      </vt:variant>
      <vt:variant>
        <vt:lpwstr>_Toc403390589</vt:lpwstr>
      </vt:variant>
      <vt:variant>
        <vt:i4>1835067</vt:i4>
      </vt:variant>
      <vt:variant>
        <vt:i4>80</vt:i4>
      </vt:variant>
      <vt:variant>
        <vt:i4>0</vt:i4>
      </vt:variant>
      <vt:variant>
        <vt:i4>5</vt:i4>
      </vt:variant>
      <vt:variant>
        <vt:lpwstr/>
      </vt:variant>
      <vt:variant>
        <vt:lpwstr>_Toc403390588</vt:lpwstr>
      </vt:variant>
      <vt:variant>
        <vt:i4>1835067</vt:i4>
      </vt:variant>
      <vt:variant>
        <vt:i4>74</vt:i4>
      </vt:variant>
      <vt:variant>
        <vt:i4>0</vt:i4>
      </vt:variant>
      <vt:variant>
        <vt:i4>5</vt:i4>
      </vt:variant>
      <vt:variant>
        <vt:lpwstr/>
      </vt:variant>
      <vt:variant>
        <vt:lpwstr>_Toc403390587</vt:lpwstr>
      </vt:variant>
      <vt:variant>
        <vt:i4>1835067</vt:i4>
      </vt:variant>
      <vt:variant>
        <vt:i4>68</vt:i4>
      </vt:variant>
      <vt:variant>
        <vt:i4>0</vt:i4>
      </vt:variant>
      <vt:variant>
        <vt:i4>5</vt:i4>
      </vt:variant>
      <vt:variant>
        <vt:lpwstr/>
      </vt:variant>
      <vt:variant>
        <vt:lpwstr>_Toc403390586</vt:lpwstr>
      </vt:variant>
      <vt:variant>
        <vt:i4>1835067</vt:i4>
      </vt:variant>
      <vt:variant>
        <vt:i4>62</vt:i4>
      </vt:variant>
      <vt:variant>
        <vt:i4>0</vt:i4>
      </vt:variant>
      <vt:variant>
        <vt:i4>5</vt:i4>
      </vt:variant>
      <vt:variant>
        <vt:lpwstr/>
      </vt:variant>
      <vt:variant>
        <vt:lpwstr>_Toc403390585</vt:lpwstr>
      </vt:variant>
      <vt:variant>
        <vt:i4>1835067</vt:i4>
      </vt:variant>
      <vt:variant>
        <vt:i4>56</vt:i4>
      </vt:variant>
      <vt:variant>
        <vt:i4>0</vt:i4>
      </vt:variant>
      <vt:variant>
        <vt:i4>5</vt:i4>
      </vt:variant>
      <vt:variant>
        <vt:lpwstr/>
      </vt:variant>
      <vt:variant>
        <vt:lpwstr>_Toc403390584</vt:lpwstr>
      </vt:variant>
      <vt:variant>
        <vt:i4>1835067</vt:i4>
      </vt:variant>
      <vt:variant>
        <vt:i4>50</vt:i4>
      </vt:variant>
      <vt:variant>
        <vt:i4>0</vt:i4>
      </vt:variant>
      <vt:variant>
        <vt:i4>5</vt:i4>
      </vt:variant>
      <vt:variant>
        <vt:lpwstr/>
      </vt:variant>
      <vt:variant>
        <vt:lpwstr>_Toc403390583</vt:lpwstr>
      </vt:variant>
      <vt:variant>
        <vt:i4>1835067</vt:i4>
      </vt:variant>
      <vt:variant>
        <vt:i4>44</vt:i4>
      </vt:variant>
      <vt:variant>
        <vt:i4>0</vt:i4>
      </vt:variant>
      <vt:variant>
        <vt:i4>5</vt:i4>
      </vt:variant>
      <vt:variant>
        <vt:lpwstr/>
      </vt:variant>
      <vt:variant>
        <vt:lpwstr>_Toc403390582</vt:lpwstr>
      </vt:variant>
      <vt:variant>
        <vt:i4>1835067</vt:i4>
      </vt:variant>
      <vt:variant>
        <vt:i4>38</vt:i4>
      </vt:variant>
      <vt:variant>
        <vt:i4>0</vt:i4>
      </vt:variant>
      <vt:variant>
        <vt:i4>5</vt:i4>
      </vt:variant>
      <vt:variant>
        <vt:lpwstr/>
      </vt:variant>
      <vt:variant>
        <vt:lpwstr>_Toc403390581</vt:lpwstr>
      </vt:variant>
      <vt:variant>
        <vt:i4>1835067</vt:i4>
      </vt:variant>
      <vt:variant>
        <vt:i4>32</vt:i4>
      </vt:variant>
      <vt:variant>
        <vt:i4>0</vt:i4>
      </vt:variant>
      <vt:variant>
        <vt:i4>5</vt:i4>
      </vt:variant>
      <vt:variant>
        <vt:lpwstr/>
      </vt:variant>
      <vt:variant>
        <vt:lpwstr>_Toc403390580</vt:lpwstr>
      </vt:variant>
      <vt:variant>
        <vt:i4>1245243</vt:i4>
      </vt:variant>
      <vt:variant>
        <vt:i4>26</vt:i4>
      </vt:variant>
      <vt:variant>
        <vt:i4>0</vt:i4>
      </vt:variant>
      <vt:variant>
        <vt:i4>5</vt:i4>
      </vt:variant>
      <vt:variant>
        <vt:lpwstr/>
      </vt:variant>
      <vt:variant>
        <vt:lpwstr>_Toc403390579</vt:lpwstr>
      </vt:variant>
      <vt:variant>
        <vt:i4>1245243</vt:i4>
      </vt:variant>
      <vt:variant>
        <vt:i4>20</vt:i4>
      </vt:variant>
      <vt:variant>
        <vt:i4>0</vt:i4>
      </vt:variant>
      <vt:variant>
        <vt:i4>5</vt:i4>
      </vt:variant>
      <vt:variant>
        <vt:lpwstr/>
      </vt:variant>
      <vt:variant>
        <vt:lpwstr>_Toc403390578</vt:lpwstr>
      </vt:variant>
      <vt:variant>
        <vt:i4>1245243</vt:i4>
      </vt:variant>
      <vt:variant>
        <vt:i4>14</vt:i4>
      </vt:variant>
      <vt:variant>
        <vt:i4>0</vt:i4>
      </vt:variant>
      <vt:variant>
        <vt:i4>5</vt:i4>
      </vt:variant>
      <vt:variant>
        <vt:lpwstr/>
      </vt:variant>
      <vt:variant>
        <vt:lpwstr>_Toc403390577</vt:lpwstr>
      </vt:variant>
      <vt:variant>
        <vt:i4>1245243</vt:i4>
      </vt:variant>
      <vt:variant>
        <vt:i4>8</vt:i4>
      </vt:variant>
      <vt:variant>
        <vt:i4>0</vt:i4>
      </vt:variant>
      <vt:variant>
        <vt:i4>5</vt:i4>
      </vt:variant>
      <vt:variant>
        <vt:lpwstr/>
      </vt:variant>
      <vt:variant>
        <vt:lpwstr>_Toc403390576</vt:lpwstr>
      </vt:variant>
      <vt:variant>
        <vt:i4>1245243</vt:i4>
      </vt:variant>
      <vt:variant>
        <vt:i4>2</vt:i4>
      </vt:variant>
      <vt:variant>
        <vt:i4>0</vt:i4>
      </vt:variant>
      <vt:variant>
        <vt:i4>5</vt:i4>
      </vt:variant>
      <vt:variant>
        <vt:lpwstr/>
      </vt:variant>
      <vt:variant>
        <vt:lpwstr>_Toc403390575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YMPÄRISTÖLUPAHAKEMUKSEN LAATIMINEN</dc:title>
  <dc:creator>kainulainen</dc:creator>
  <cp:lastModifiedBy>Mikko Attila</cp:lastModifiedBy>
  <cp:revision>6</cp:revision>
  <cp:lastPrinted>2012-04-23T11:29:00Z</cp:lastPrinted>
  <dcterms:created xsi:type="dcterms:W3CDTF">2024-12-17T08:05:00Z</dcterms:created>
  <dcterms:modified xsi:type="dcterms:W3CDTF">2026-01-15T08:26:00Z</dcterms:modified>
</cp:coreProperties>
</file>